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7111" w14:textId="77777777" w:rsidR="00EC6F40" w:rsidRPr="006C1E64" w:rsidRDefault="006C130F" w:rsidP="006C1E64">
      <w:pPr>
        <w:pStyle w:val="Title"/>
        <w:rPr>
          <w:rFonts w:hint="eastAsia"/>
          <w:sz w:val="26"/>
          <w:szCs w:val="26"/>
        </w:rPr>
      </w:pPr>
      <w:bookmarkStart w:id="0" w:name="PreFooterLocation"/>
      <w:r w:rsidRPr="006C1E64">
        <w:rPr>
          <w:color w:val="231F20"/>
          <w:sz w:val="26"/>
          <w:szCs w:val="26"/>
          <w:u w:color="231F20"/>
        </w:rPr>
        <w:t>T</w:t>
      </w:r>
      <w:bookmarkEnd w:id="0"/>
      <w:r w:rsidRPr="006C1E64">
        <w:rPr>
          <w:color w:val="231F20"/>
          <w:sz w:val="26"/>
          <w:szCs w:val="26"/>
          <w:u w:color="231F20"/>
        </w:rPr>
        <w:t xml:space="preserve">ERMS AND </w:t>
      </w:r>
      <w:r w:rsidRPr="006C1E64">
        <w:rPr>
          <w:color w:val="231F20"/>
          <w:spacing w:val="-2"/>
          <w:sz w:val="26"/>
          <w:szCs w:val="26"/>
          <w:u w:color="231F20"/>
        </w:rPr>
        <w:t>CONDITIONS</w:t>
      </w:r>
    </w:p>
    <w:p w14:paraId="1BED85AD" w14:textId="77777777" w:rsidR="00EC6F40" w:rsidRPr="00862F56" w:rsidRDefault="006C130F" w:rsidP="006C1E64">
      <w:pPr>
        <w:pStyle w:val="Heading"/>
        <w:numPr>
          <w:ilvl w:val="0"/>
          <w:numId w:val="2"/>
        </w:numPr>
        <w:spacing w:before="69"/>
      </w:pPr>
      <w:proofErr w:type="spellStart"/>
      <w:r w:rsidRPr="006C1E64">
        <w:rPr>
          <w:color w:val="231F20"/>
          <w:sz w:val="14"/>
          <w:szCs w:val="14"/>
          <w:u w:color="231F20"/>
        </w:rPr>
        <w:t>Definitions</w:t>
      </w:r>
      <w:proofErr w:type="spellEnd"/>
    </w:p>
    <w:p w14:paraId="022DF1ED" w14:textId="415A26E3"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“Bridgeman” shall mean Bridgeman Concrete</w:t>
      </w:r>
      <w:r w:rsidR="00B14A72" w:rsidRPr="00862F56">
        <w:rPr>
          <w:color w:val="231F20"/>
          <w:sz w:val="16"/>
          <w:szCs w:val="16"/>
          <w:u w:color="231F20"/>
        </w:rPr>
        <w:t xml:space="preserve"> Ltd</w:t>
      </w:r>
      <w:r w:rsidRPr="00862F56">
        <w:rPr>
          <w:color w:val="231F20"/>
          <w:sz w:val="16"/>
          <w:szCs w:val="16"/>
          <w:u w:color="231F20"/>
        </w:rPr>
        <w:t>.</w:t>
      </w:r>
    </w:p>
    <w:p w14:paraId="0AFD592F" w14:textId="0EFF613F" w:rsidR="0033655B" w:rsidRPr="00862F56" w:rsidRDefault="0033655B"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“Contract” is as defined in </w:t>
      </w:r>
      <w:r w:rsidR="00F21F1E" w:rsidRPr="00862F56">
        <w:rPr>
          <w:color w:val="231F20"/>
          <w:sz w:val="16"/>
          <w:szCs w:val="16"/>
          <w:u w:color="231F20"/>
        </w:rPr>
        <w:t xml:space="preserve">clause </w:t>
      </w:r>
      <w:r w:rsidR="00F21F1E" w:rsidRPr="00862F56">
        <w:rPr>
          <w:color w:val="231F20"/>
          <w:sz w:val="16"/>
          <w:szCs w:val="16"/>
          <w:u w:color="231F20"/>
        </w:rPr>
        <w:fldChar w:fldCharType="begin"/>
      </w:r>
      <w:r w:rsidR="00F21F1E" w:rsidRPr="00862F56">
        <w:rPr>
          <w:color w:val="231F20"/>
          <w:sz w:val="16"/>
          <w:szCs w:val="16"/>
          <w:u w:color="231F20"/>
        </w:rPr>
        <w:instrText xml:space="preserve"> REF _Ref172029981 \r \h </w:instrText>
      </w:r>
      <w:r w:rsidR="006C1E64" w:rsidRPr="00862F56">
        <w:rPr>
          <w:color w:val="231F20"/>
          <w:sz w:val="16"/>
          <w:szCs w:val="16"/>
          <w:u w:color="231F20"/>
        </w:rPr>
        <w:instrText xml:space="preserve"> \* MERGEFORMAT </w:instrText>
      </w:r>
      <w:r w:rsidR="00F21F1E" w:rsidRPr="00862F56">
        <w:rPr>
          <w:color w:val="231F20"/>
          <w:sz w:val="16"/>
          <w:szCs w:val="16"/>
          <w:u w:color="231F20"/>
        </w:rPr>
      </w:r>
      <w:r w:rsidR="00F21F1E" w:rsidRPr="00862F56">
        <w:rPr>
          <w:color w:val="231F20"/>
          <w:sz w:val="16"/>
          <w:szCs w:val="16"/>
          <w:u w:color="231F20"/>
        </w:rPr>
        <w:fldChar w:fldCharType="separate"/>
      </w:r>
      <w:r w:rsidR="0067528F">
        <w:rPr>
          <w:color w:val="231F20"/>
          <w:sz w:val="16"/>
          <w:szCs w:val="16"/>
          <w:u w:color="231F20"/>
        </w:rPr>
        <w:t>2.2</w:t>
      </w:r>
      <w:r w:rsidR="00F21F1E" w:rsidRPr="00862F56">
        <w:rPr>
          <w:color w:val="231F20"/>
          <w:sz w:val="16"/>
          <w:szCs w:val="16"/>
          <w:u w:color="231F20"/>
        </w:rPr>
        <w:fldChar w:fldCharType="end"/>
      </w:r>
      <w:r w:rsidR="00F21F1E" w:rsidRPr="00862F56">
        <w:rPr>
          <w:color w:val="231F20"/>
          <w:sz w:val="16"/>
          <w:szCs w:val="16"/>
          <w:u w:color="231F20"/>
        </w:rPr>
        <w:t xml:space="preserve">. </w:t>
      </w:r>
    </w:p>
    <w:p w14:paraId="37A6CDCA" w14:textId="12C3FAF5"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“Customer” shall mean the Customer, any person acting on behalf of and with the authority of the Customer, or any person purchasing </w:t>
      </w:r>
      <w:r w:rsidR="004824EF" w:rsidRPr="00862F56">
        <w:rPr>
          <w:color w:val="231F20"/>
          <w:sz w:val="16"/>
          <w:szCs w:val="16"/>
          <w:u w:color="231F20"/>
        </w:rPr>
        <w:t xml:space="preserve">Goods </w:t>
      </w:r>
      <w:r w:rsidRPr="00862F56">
        <w:rPr>
          <w:color w:val="231F20"/>
          <w:sz w:val="16"/>
          <w:szCs w:val="16"/>
          <w:u w:color="231F20"/>
        </w:rPr>
        <w:t>from Bridgeman.</w:t>
      </w:r>
    </w:p>
    <w:p w14:paraId="15319D2C" w14:textId="77777777"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“Goods” shall mean any product or other item or services supplied by Bridgeman to the Customer.</w:t>
      </w:r>
    </w:p>
    <w:p w14:paraId="6A4C5D82" w14:textId="37932A52" w:rsidR="009D043D" w:rsidRPr="00862F56" w:rsidRDefault="009D043D"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“Guarantor” means any person who has guaranteed or is guaranteeing the Customer’s obligations under the Contract.  </w:t>
      </w:r>
    </w:p>
    <w:p w14:paraId="28C7A479" w14:textId="0AE42B24" w:rsidR="00D3475E" w:rsidRPr="00862F56" w:rsidRDefault="00D3475E"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“Loss” means loss, liability, damage, claims, expense or cost of any nature or kind and however arising. </w:t>
      </w:r>
    </w:p>
    <w:p w14:paraId="2B6762D9" w14:textId="77777777" w:rsidR="00EC6F40" w:rsidRPr="00862F56" w:rsidRDefault="006C130F" w:rsidP="006C1E64">
      <w:pPr>
        <w:pStyle w:val="Heading"/>
        <w:numPr>
          <w:ilvl w:val="0"/>
          <w:numId w:val="2"/>
        </w:numPr>
      </w:pPr>
      <w:r w:rsidRPr="00862F56">
        <w:rPr>
          <w:color w:val="231F20"/>
          <w:u w:color="231F20"/>
        </w:rPr>
        <w:t xml:space="preserve">Acceptance </w:t>
      </w:r>
      <w:r w:rsidRPr="00862F56">
        <w:rPr>
          <w:color w:val="231F20"/>
          <w:u w:color="231F20"/>
          <w:lang w:val="en-US"/>
        </w:rPr>
        <w:t>of</w:t>
      </w:r>
      <w:r w:rsidRPr="00862F56">
        <w:rPr>
          <w:color w:val="231F20"/>
          <w:u w:color="231F20"/>
        </w:rPr>
        <w:t xml:space="preserve"> </w:t>
      </w:r>
      <w:r w:rsidRPr="00862F56">
        <w:rPr>
          <w:color w:val="231F20"/>
          <w:u w:color="231F20"/>
          <w:lang w:val="en-US"/>
        </w:rPr>
        <w:t>Terms</w:t>
      </w:r>
      <w:r w:rsidRPr="00862F56">
        <w:rPr>
          <w:color w:val="231F20"/>
          <w:u w:color="231F20"/>
        </w:rPr>
        <w:t xml:space="preserve"> and Conditions</w:t>
      </w:r>
    </w:p>
    <w:p w14:paraId="6BE0A584" w14:textId="5403B79C" w:rsidR="0033655B" w:rsidRPr="00862F56" w:rsidRDefault="0033655B"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Any instruction received by Bridgeman from the Customer </w:t>
      </w:r>
      <w:r w:rsidR="0068770E" w:rsidRPr="00862F56">
        <w:rPr>
          <w:color w:val="231F20"/>
          <w:sz w:val="16"/>
          <w:szCs w:val="16"/>
          <w:u w:color="231F20"/>
        </w:rPr>
        <w:t xml:space="preserve">whether orally or in writing </w:t>
      </w:r>
      <w:r w:rsidRPr="00862F56">
        <w:rPr>
          <w:color w:val="231F20"/>
          <w:sz w:val="16"/>
          <w:szCs w:val="16"/>
          <w:u w:color="231F20"/>
        </w:rPr>
        <w:t xml:space="preserve">constitutes a binding contract only when Bridgeman confirms </w:t>
      </w:r>
      <w:r w:rsidR="0068770E" w:rsidRPr="00862F56">
        <w:rPr>
          <w:color w:val="231F20"/>
          <w:sz w:val="16"/>
          <w:szCs w:val="16"/>
          <w:u w:color="231F20"/>
        </w:rPr>
        <w:t xml:space="preserve">(orally or </w:t>
      </w:r>
      <w:r w:rsidRPr="00862F56">
        <w:rPr>
          <w:color w:val="231F20"/>
          <w:sz w:val="16"/>
          <w:szCs w:val="16"/>
          <w:u w:color="231F20"/>
        </w:rPr>
        <w:t>in writing</w:t>
      </w:r>
      <w:r w:rsidR="0068770E" w:rsidRPr="00862F56">
        <w:rPr>
          <w:color w:val="231F20"/>
          <w:sz w:val="16"/>
          <w:szCs w:val="16"/>
          <w:u w:color="231F20"/>
        </w:rPr>
        <w:t>)</w:t>
      </w:r>
      <w:r w:rsidRPr="00862F56">
        <w:rPr>
          <w:color w:val="231F20"/>
          <w:sz w:val="16"/>
          <w:szCs w:val="16"/>
          <w:u w:color="231F20"/>
        </w:rPr>
        <w:t xml:space="preserve"> that it accepts the instructions, and the Customer is deemed to have accepted these Terms and Conditions which are incorporated into the Contract.  To the extent these Terms and Conditions are at odds with the Customer’s order or instructions, these Terms and Conditions will prevail. </w:t>
      </w:r>
    </w:p>
    <w:p w14:paraId="5EADED47" w14:textId="219E5C04" w:rsidR="0033655B" w:rsidRPr="00862F56" w:rsidRDefault="00F21F1E" w:rsidP="00D6571F">
      <w:pPr>
        <w:pStyle w:val="ListParagraph"/>
        <w:numPr>
          <w:ilvl w:val="1"/>
          <w:numId w:val="7"/>
        </w:numPr>
        <w:spacing w:line="134" w:lineRule="exact"/>
        <w:rPr>
          <w:color w:val="231F20"/>
          <w:sz w:val="16"/>
          <w:szCs w:val="16"/>
          <w:u w:color="231F20"/>
        </w:rPr>
      </w:pPr>
      <w:bookmarkStart w:id="1" w:name="_Ref172029981"/>
      <w:r w:rsidRPr="00862F56">
        <w:rPr>
          <w:color w:val="231F20"/>
          <w:sz w:val="16"/>
          <w:szCs w:val="16"/>
          <w:u w:color="231F20"/>
        </w:rPr>
        <w:t xml:space="preserve">Unless otherwise expressly agreed in writing by Bridgeman, the </w:t>
      </w:r>
      <w:r w:rsidR="0068770E" w:rsidRPr="00862F56">
        <w:rPr>
          <w:color w:val="231F20"/>
          <w:sz w:val="16"/>
          <w:szCs w:val="16"/>
          <w:u w:color="231F20"/>
        </w:rPr>
        <w:t>c</w:t>
      </w:r>
      <w:r w:rsidRPr="00862F56">
        <w:rPr>
          <w:color w:val="231F20"/>
          <w:sz w:val="16"/>
          <w:szCs w:val="16"/>
          <w:u w:color="231F20"/>
        </w:rPr>
        <w:t>ontract for Goods comprises these Terms and Conditions, and any relevant quotation issued by Bridgeman to the Customer or order instructions received (collectively, the “Contract”).</w:t>
      </w:r>
      <w:bookmarkEnd w:id="1"/>
      <w:r w:rsidRPr="00862F56">
        <w:rPr>
          <w:color w:val="231F20"/>
          <w:sz w:val="16"/>
          <w:szCs w:val="16"/>
          <w:u w:color="231F20"/>
        </w:rPr>
        <w:t xml:space="preserve">  </w:t>
      </w:r>
      <w:r w:rsidR="0068770E" w:rsidRPr="00862F56">
        <w:rPr>
          <w:color w:val="231F20"/>
          <w:sz w:val="16"/>
          <w:szCs w:val="16"/>
          <w:u w:color="231F20"/>
        </w:rPr>
        <w:t xml:space="preserve">The Contract constitutes the entire agreement between the parties and unless expressly otherwise stated in the Contract supersedes and replaces any previous written or oral negotiations, submissions, representations, warranties, undertakings, agreements understandings, Customer instructions or arrangements. </w:t>
      </w:r>
    </w:p>
    <w:p w14:paraId="3A2A6688" w14:textId="77777777" w:rsidR="00EC6F40" w:rsidRPr="00862F56" w:rsidRDefault="006C130F" w:rsidP="006C1E64">
      <w:pPr>
        <w:pStyle w:val="Heading"/>
        <w:numPr>
          <w:ilvl w:val="0"/>
          <w:numId w:val="5"/>
        </w:numPr>
      </w:pPr>
      <w:r w:rsidRPr="00862F56">
        <w:rPr>
          <w:color w:val="231F20"/>
          <w:u w:color="231F20"/>
        </w:rPr>
        <w:t xml:space="preserve">Collections and </w:t>
      </w:r>
      <w:r w:rsidRPr="00862F56">
        <w:rPr>
          <w:color w:val="231F20"/>
          <w:u w:color="231F20"/>
          <w:lang w:val="en-US"/>
        </w:rPr>
        <w:t>Use</w:t>
      </w:r>
      <w:r w:rsidRPr="00862F56">
        <w:rPr>
          <w:color w:val="231F20"/>
          <w:u w:color="231F20"/>
        </w:rPr>
        <w:t xml:space="preserve"> </w:t>
      </w:r>
      <w:r w:rsidRPr="00862F56">
        <w:rPr>
          <w:color w:val="231F20"/>
          <w:u w:color="231F20"/>
          <w:lang w:val="en-US"/>
        </w:rPr>
        <w:t>of</w:t>
      </w:r>
      <w:r w:rsidRPr="00862F56">
        <w:rPr>
          <w:color w:val="231F20"/>
          <w:u w:color="231F20"/>
        </w:rPr>
        <w:t xml:space="preserve"> </w:t>
      </w:r>
      <w:r w:rsidRPr="00862F56">
        <w:rPr>
          <w:color w:val="231F20"/>
          <w:u w:color="231F20"/>
          <w:lang w:val="en-US"/>
        </w:rPr>
        <w:t>Information</w:t>
      </w:r>
    </w:p>
    <w:p w14:paraId="07AC38D7" w14:textId="08C1015F" w:rsidR="00EC6F40" w:rsidRPr="00862F56" w:rsidRDefault="006C130F" w:rsidP="00D6571F">
      <w:pPr>
        <w:pStyle w:val="ListParagraph"/>
        <w:numPr>
          <w:ilvl w:val="1"/>
          <w:numId w:val="7"/>
        </w:numPr>
        <w:spacing w:line="134" w:lineRule="exact"/>
        <w:rPr>
          <w:color w:val="231F20"/>
          <w:sz w:val="16"/>
          <w:szCs w:val="16"/>
          <w:u w:color="231F20"/>
        </w:rPr>
      </w:pPr>
      <w:bookmarkStart w:id="2" w:name="_Ref172185149"/>
      <w:r w:rsidRPr="00862F56">
        <w:rPr>
          <w:color w:val="231F20"/>
          <w:sz w:val="16"/>
          <w:szCs w:val="16"/>
          <w:u w:color="231F20"/>
        </w:rPr>
        <w:t xml:space="preserve">The </w:t>
      </w:r>
      <w:r w:rsidR="0068770E" w:rsidRPr="00862F56">
        <w:rPr>
          <w:color w:val="231F20"/>
          <w:sz w:val="16"/>
          <w:szCs w:val="16"/>
          <w:u w:color="231F20"/>
        </w:rPr>
        <w:t>C</w:t>
      </w:r>
      <w:r w:rsidRPr="00862F56">
        <w:rPr>
          <w:color w:val="231F20"/>
          <w:sz w:val="16"/>
          <w:szCs w:val="16"/>
          <w:u w:color="231F20"/>
        </w:rPr>
        <w:t xml:space="preserve">ustomer </w:t>
      </w:r>
      <w:r w:rsidR="009D043D" w:rsidRPr="00862F56">
        <w:rPr>
          <w:color w:val="231F20"/>
          <w:sz w:val="16"/>
          <w:szCs w:val="16"/>
          <w:u w:color="231F20"/>
        </w:rPr>
        <w:t xml:space="preserve">and Guarantor </w:t>
      </w:r>
      <w:proofErr w:type="spellStart"/>
      <w:r w:rsidRPr="00862F56">
        <w:rPr>
          <w:color w:val="231F20"/>
          <w:sz w:val="16"/>
          <w:szCs w:val="16"/>
          <w:u w:color="231F20"/>
        </w:rPr>
        <w:t>authorise</w:t>
      </w:r>
      <w:proofErr w:type="spellEnd"/>
      <w:r w:rsidRPr="00862F56">
        <w:rPr>
          <w:color w:val="231F20"/>
          <w:sz w:val="16"/>
          <w:szCs w:val="16"/>
          <w:u w:color="231F20"/>
        </w:rPr>
        <w:t xml:space="preserve"> </w:t>
      </w:r>
      <w:r w:rsidR="004824EF" w:rsidRPr="00862F56">
        <w:rPr>
          <w:color w:val="231F20"/>
          <w:sz w:val="16"/>
          <w:szCs w:val="16"/>
          <w:u w:color="231F20"/>
        </w:rPr>
        <w:t xml:space="preserve">Bridgeman to collect, retain use, and </w:t>
      </w:r>
      <w:proofErr w:type="spellStart"/>
      <w:r w:rsidR="004824EF" w:rsidRPr="00862F56">
        <w:rPr>
          <w:color w:val="231F20"/>
          <w:sz w:val="16"/>
          <w:szCs w:val="16"/>
          <w:u w:color="231F20"/>
        </w:rPr>
        <w:t>authorises</w:t>
      </w:r>
      <w:proofErr w:type="spellEnd"/>
      <w:r w:rsidR="004824EF" w:rsidRPr="00862F56">
        <w:rPr>
          <w:color w:val="231F20"/>
          <w:sz w:val="16"/>
          <w:szCs w:val="16"/>
          <w:u w:color="231F20"/>
        </w:rPr>
        <w:t xml:space="preserve"> </w:t>
      </w:r>
      <w:r w:rsidRPr="00862F56">
        <w:rPr>
          <w:color w:val="231F20"/>
          <w:sz w:val="16"/>
          <w:szCs w:val="16"/>
          <w:u w:color="231F20"/>
        </w:rPr>
        <w:t>any person</w:t>
      </w:r>
      <w:r w:rsidR="0068770E" w:rsidRPr="00862F56">
        <w:rPr>
          <w:color w:val="231F20"/>
          <w:sz w:val="16"/>
          <w:szCs w:val="16"/>
          <w:u w:color="231F20"/>
        </w:rPr>
        <w:t xml:space="preserve">, </w:t>
      </w:r>
      <w:r w:rsidRPr="00862F56">
        <w:rPr>
          <w:color w:val="231F20"/>
          <w:sz w:val="16"/>
          <w:szCs w:val="16"/>
          <w:u w:color="231F20"/>
        </w:rPr>
        <w:t xml:space="preserve">organisation </w:t>
      </w:r>
      <w:r w:rsidR="0068770E" w:rsidRPr="00862F56">
        <w:rPr>
          <w:color w:val="231F20"/>
          <w:sz w:val="16"/>
          <w:szCs w:val="16"/>
          <w:u w:color="231F20"/>
        </w:rPr>
        <w:t xml:space="preserve">or other entity </w:t>
      </w:r>
      <w:r w:rsidRPr="00862F56">
        <w:rPr>
          <w:color w:val="231F20"/>
          <w:sz w:val="16"/>
          <w:szCs w:val="16"/>
          <w:u w:color="231F20"/>
        </w:rPr>
        <w:t>to provide Bridgeman with</w:t>
      </w:r>
      <w:r w:rsidR="004824EF" w:rsidRPr="00862F56">
        <w:rPr>
          <w:color w:val="231F20"/>
          <w:sz w:val="16"/>
          <w:szCs w:val="16"/>
          <w:u w:color="231F20"/>
        </w:rPr>
        <w:t>,</w:t>
      </w:r>
      <w:r w:rsidRPr="00862F56">
        <w:rPr>
          <w:color w:val="231F20"/>
          <w:sz w:val="16"/>
          <w:szCs w:val="16"/>
          <w:u w:color="231F20"/>
        </w:rPr>
        <w:t xml:space="preserve"> such information as Bridgeman may require </w:t>
      </w:r>
      <w:r w:rsidR="004824EF" w:rsidRPr="00862F56">
        <w:rPr>
          <w:color w:val="231F20"/>
          <w:sz w:val="16"/>
          <w:szCs w:val="16"/>
          <w:u w:color="231F20"/>
        </w:rPr>
        <w:t xml:space="preserve">for </w:t>
      </w:r>
      <w:r w:rsidRPr="00862F56">
        <w:rPr>
          <w:color w:val="231F20"/>
          <w:sz w:val="16"/>
          <w:szCs w:val="16"/>
          <w:u w:color="231F20"/>
        </w:rPr>
        <w:t>Bridgeman’s credit enquiries</w:t>
      </w:r>
      <w:r w:rsidR="004824EF" w:rsidRPr="00862F56">
        <w:rPr>
          <w:color w:val="231F20"/>
          <w:sz w:val="16"/>
          <w:szCs w:val="16"/>
          <w:u w:color="231F20"/>
        </w:rPr>
        <w:t xml:space="preserve"> and assessment of the Customer and Guarantor’s financial standing</w:t>
      </w:r>
      <w:r w:rsidRPr="00862F56">
        <w:rPr>
          <w:color w:val="231F20"/>
          <w:sz w:val="16"/>
          <w:szCs w:val="16"/>
          <w:u w:color="231F20"/>
        </w:rPr>
        <w:t>. Any information obtained by Bridgeman under this clause will be confined to that reasonably required by Bridgeman</w:t>
      </w:r>
      <w:r w:rsidR="00EA4111" w:rsidRPr="00862F56">
        <w:rPr>
          <w:color w:val="231F20"/>
          <w:sz w:val="16"/>
          <w:szCs w:val="16"/>
          <w:u w:color="231F20"/>
        </w:rPr>
        <w:t xml:space="preserve"> to assess the Customer’s </w:t>
      </w:r>
      <w:r w:rsidR="009D043D" w:rsidRPr="00862F56">
        <w:rPr>
          <w:color w:val="231F20"/>
          <w:sz w:val="16"/>
          <w:szCs w:val="16"/>
          <w:u w:color="231F20"/>
        </w:rPr>
        <w:t xml:space="preserve">and/or Guarantor’s </w:t>
      </w:r>
      <w:r w:rsidR="004824EF" w:rsidRPr="00862F56">
        <w:rPr>
          <w:color w:val="231F20"/>
          <w:sz w:val="16"/>
          <w:szCs w:val="16"/>
          <w:u w:color="231F20"/>
        </w:rPr>
        <w:t xml:space="preserve">financial standing, </w:t>
      </w:r>
      <w:r w:rsidR="00EA4111" w:rsidRPr="00862F56">
        <w:rPr>
          <w:color w:val="231F20"/>
          <w:sz w:val="16"/>
          <w:szCs w:val="16"/>
          <w:u w:color="231F20"/>
        </w:rPr>
        <w:t>creditworthiness or for the purpose of enforcing its rights under the Contract</w:t>
      </w:r>
      <w:r w:rsidRPr="00862F56">
        <w:rPr>
          <w:color w:val="231F20"/>
          <w:sz w:val="16"/>
          <w:szCs w:val="16"/>
          <w:u w:color="231F20"/>
        </w:rPr>
        <w:t>.</w:t>
      </w:r>
      <w:bookmarkEnd w:id="2"/>
    </w:p>
    <w:p w14:paraId="750D43E1" w14:textId="6AB528EE"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The </w:t>
      </w:r>
      <w:r w:rsidR="009D043D" w:rsidRPr="00862F56">
        <w:rPr>
          <w:color w:val="231F20"/>
          <w:sz w:val="16"/>
          <w:szCs w:val="16"/>
          <w:u w:color="231F20"/>
        </w:rPr>
        <w:t>C</w:t>
      </w:r>
      <w:r w:rsidRPr="00862F56">
        <w:rPr>
          <w:color w:val="231F20"/>
          <w:sz w:val="16"/>
          <w:szCs w:val="16"/>
          <w:u w:color="231F20"/>
        </w:rPr>
        <w:t xml:space="preserve">ustomer </w:t>
      </w:r>
      <w:r w:rsidR="009D043D" w:rsidRPr="00862F56">
        <w:rPr>
          <w:color w:val="231F20"/>
          <w:sz w:val="16"/>
          <w:szCs w:val="16"/>
          <w:u w:color="231F20"/>
        </w:rPr>
        <w:t xml:space="preserve">and Guarantor </w:t>
      </w:r>
      <w:proofErr w:type="spellStart"/>
      <w:r w:rsidRPr="00862F56">
        <w:rPr>
          <w:color w:val="231F20"/>
          <w:sz w:val="16"/>
          <w:szCs w:val="16"/>
          <w:u w:color="231F20"/>
        </w:rPr>
        <w:t>authorise</w:t>
      </w:r>
      <w:proofErr w:type="spellEnd"/>
      <w:r w:rsidRPr="00862F56">
        <w:rPr>
          <w:color w:val="231F20"/>
          <w:sz w:val="16"/>
          <w:szCs w:val="16"/>
          <w:u w:color="231F20"/>
        </w:rPr>
        <w:t xml:space="preserve"> Bridgeman to furnish any third party with details of </w:t>
      </w:r>
      <w:r w:rsidR="004875FC" w:rsidRPr="00862F56">
        <w:rPr>
          <w:color w:val="231F20"/>
          <w:sz w:val="16"/>
          <w:szCs w:val="16"/>
          <w:u w:color="231F20"/>
        </w:rPr>
        <w:t xml:space="preserve">any credit account </w:t>
      </w:r>
      <w:r w:rsidRPr="00862F56">
        <w:rPr>
          <w:color w:val="231F20"/>
          <w:sz w:val="16"/>
          <w:szCs w:val="16"/>
          <w:u w:color="231F20"/>
        </w:rPr>
        <w:t>application</w:t>
      </w:r>
      <w:r w:rsidR="004824EF" w:rsidRPr="00862F56">
        <w:rPr>
          <w:color w:val="231F20"/>
          <w:sz w:val="16"/>
          <w:szCs w:val="16"/>
          <w:u w:color="231F20"/>
        </w:rPr>
        <w:t xml:space="preserve">, any personal information obtained under clause </w:t>
      </w:r>
      <w:r w:rsidR="004824EF" w:rsidRPr="00862F56">
        <w:rPr>
          <w:color w:val="231F20"/>
          <w:sz w:val="16"/>
          <w:szCs w:val="16"/>
          <w:u w:color="231F20"/>
        </w:rPr>
        <w:fldChar w:fldCharType="begin"/>
      </w:r>
      <w:r w:rsidR="004824EF" w:rsidRPr="00862F56">
        <w:rPr>
          <w:color w:val="231F20"/>
          <w:sz w:val="16"/>
          <w:szCs w:val="16"/>
          <w:u w:color="231F20"/>
        </w:rPr>
        <w:instrText xml:space="preserve"> REF _Ref172185149 \r \h </w:instrText>
      </w:r>
      <w:r w:rsidR="00631C76" w:rsidRPr="00862F56">
        <w:rPr>
          <w:color w:val="231F20"/>
          <w:sz w:val="16"/>
          <w:szCs w:val="16"/>
          <w:u w:color="231F20"/>
        </w:rPr>
        <w:instrText xml:space="preserve"> \* MERGEFORMAT </w:instrText>
      </w:r>
      <w:r w:rsidR="004824EF" w:rsidRPr="00862F56">
        <w:rPr>
          <w:color w:val="231F20"/>
          <w:sz w:val="16"/>
          <w:szCs w:val="16"/>
          <w:u w:color="231F20"/>
        </w:rPr>
      </w:r>
      <w:r w:rsidR="004824EF" w:rsidRPr="00862F56">
        <w:rPr>
          <w:color w:val="231F20"/>
          <w:sz w:val="16"/>
          <w:szCs w:val="16"/>
          <w:u w:color="231F20"/>
        </w:rPr>
        <w:fldChar w:fldCharType="separate"/>
      </w:r>
      <w:r w:rsidR="0067528F">
        <w:rPr>
          <w:color w:val="231F20"/>
          <w:sz w:val="16"/>
          <w:szCs w:val="16"/>
          <w:u w:color="231F20"/>
        </w:rPr>
        <w:t>3.1</w:t>
      </w:r>
      <w:r w:rsidR="004824EF" w:rsidRPr="00862F56">
        <w:rPr>
          <w:color w:val="231F20"/>
          <w:sz w:val="16"/>
          <w:szCs w:val="16"/>
          <w:u w:color="231F20"/>
        </w:rPr>
        <w:fldChar w:fldCharType="end"/>
      </w:r>
      <w:r w:rsidR="004824EF" w:rsidRPr="00862F56">
        <w:rPr>
          <w:color w:val="231F20"/>
          <w:sz w:val="16"/>
          <w:szCs w:val="16"/>
          <w:u w:color="231F20"/>
        </w:rPr>
        <w:t>,</w:t>
      </w:r>
      <w:r w:rsidRPr="00862F56">
        <w:rPr>
          <w:color w:val="231F20"/>
          <w:sz w:val="16"/>
          <w:szCs w:val="16"/>
          <w:u w:color="231F20"/>
        </w:rPr>
        <w:t xml:space="preserve"> and any subsequent dealings that Bridgeman may have had with a </w:t>
      </w:r>
      <w:r w:rsidR="004875FC" w:rsidRPr="00862F56">
        <w:rPr>
          <w:color w:val="231F20"/>
          <w:sz w:val="16"/>
          <w:szCs w:val="16"/>
          <w:u w:color="231F20"/>
        </w:rPr>
        <w:t>C</w:t>
      </w:r>
      <w:r w:rsidRPr="00862F56">
        <w:rPr>
          <w:color w:val="231F20"/>
          <w:sz w:val="16"/>
          <w:szCs w:val="16"/>
          <w:u w:color="231F20"/>
        </w:rPr>
        <w:t>ustomer as a result of the application being actioned. Any disclosure made by Bridgeman under this clause will be confined to that reasonably required by the third party</w:t>
      </w:r>
      <w:r w:rsidR="004824EF" w:rsidRPr="00862F56">
        <w:rPr>
          <w:color w:val="231F20"/>
          <w:sz w:val="16"/>
          <w:szCs w:val="16"/>
          <w:u w:color="231F20"/>
        </w:rPr>
        <w:t xml:space="preserve"> to assess the Customer’s and/or Guarantor’s creditworthiness for the purpose of enforcing Bridgeman’s contractual rights and/or to actually enforce or attempt to enforce the same</w:t>
      </w:r>
      <w:r w:rsidRPr="00862F56">
        <w:rPr>
          <w:color w:val="231F20"/>
          <w:sz w:val="16"/>
          <w:szCs w:val="16"/>
          <w:u w:color="231F20"/>
        </w:rPr>
        <w:t>.</w:t>
      </w:r>
    </w:p>
    <w:p w14:paraId="18F1FC49" w14:textId="5C9CD2CA" w:rsidR="00EC6F40" w:rsidRPr="00862F56" w:rsidRDefault="004875FC"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Where the Customer and/or Guarantor are individuals, the authorities under this clause are authorities or consents for the purposes of </w:t>
      </w:r>
      <w:r w:rsidR="006C130F" w:rsidRPr="00862F56">
        <w:rPr>
          <w:color w:val="231F20"/>
          <w:sz w:val="16"/>
          <w:szCs w:val="16"/>
          <w:u w:color="231F20"/>
        </w:rPr>
        <w:t xml:space="preserve">the Privacy Act </w:t>
      </w:r>
      <w:r w:rsidRPr="00862F56">
        <w:rPr>
          <w:color w:val="231F20"/>
          <w:sz w:val="16"/>
          <w:szCs w:val="16"/>
          <w:u w:color="231F20"/>
        </w:rPr>
        <w:t xml:space="preserve">2020, and </w:t>
      </w:r>
      <w:r w:rsidR="006C130F" w:rsidRPr="00862F56">
        <w:rPr>
          <w:color w:val="231F20"/>
          <w:sz w:val="16"/>
          <w:szCs w:val="16"/>
          <w:u w:color="231F20"/>
        </w:rPr>
        <w:t xml:space="preserve">the </w:t>
      </w:r>
      <w:r w:rsidRPr="00862F56">
        <w:rPr>
          <w:color w:val="231F20"/>
          <w:sz w:val="16"/>
          <w:szCs w:val="16"/>
          <w:u w:color="231F20"/>
        </w:rPr>
        <w:t>C</w:t>
      </w:r>
      <w:r w:rsidR="006C130F" w:rsidRPr="00862F56">
        <w:rPr>
          <w:color w:val="231F20"/>
          <w:sz w:val="16"/>
          <w:szCs w:val="16"/>
          <w:u w:color="231F20"/>
        </w:rPr>
        <w:t xml:space="preserve">ustomer and the </w:t>
      </w:r>
      <w:r w:rsidRPr="00862F56">
        <w:rPr>
          <w:color w:val="231F20"/>
          <w:sz w:val="16"/>
          <w:szCs w:val="16"/>
          <w:u w:color="231F20"/>
        </w:rPr>
        <w:t>G</w:t>
      </w:r>
      <w:r w:rsidR="006C130F" w:rsidRPr="00862F56">
        <w:rPr>
          <w:color w:val="231F20"/>
          <w:sz w:val="16"/>
          <w:szCs w:val="16"/>
          <w:u w:color="231F20"/>
        </w:rPr>
        <w:t>uarantor have the right of access to and correction of their personal information held by Bridgeman.</w:t>
      </w:r>
      <w:r w:rsidR="00F35FF7" w:rsidRPr="00862F56">
        <w:rPr>
          <w:color w:val="231F20"/>
          <w:sz w:val="16"/>
          <w:szCs w:val="16"/>
          <w:u w:color="231F20"/>
        </w:rPr>
        <w:t xml:space="preserve">  Our privacy policy, which contains information on how we collect and handle any personal information, can be viewed at: https://www.bridgeman.co.nz/privacy-policy.</w:t>
      </w:r>
    </w:p>
    <w:p w14:paraId="16684594" w14:textId="77777777" w:rsidR="00EC6F40" w:rsidRPr="00862F56" w:rsidRDefault="006C130F" w:rsidP="006C1E64">
      <w:pPr>
        <w:pStyle w:val="Heading"/>
        <w:numPr>
          <w:ilvl w:val="0"/>
          <w:numId w:val="2"/>
        </w:numPr>
        <w:spacing w:before="93"/>
        <w:rPr>
          <w:lang w:val="en-US"/>
        </w:rPr>
      </w:pPr>
      <w:r w:rsidRPr="00862F56">
        <w:rPr>
          <w:color w:val="231F20"/>
          <w:u w:color="231F20"/>
          <w:lang w:val="en-US"/>
        </w:rPr>
        <w:t>Price</w:t>
      </w:r>
    </w:p>
    <w:p w14:paraId="60AFCD1D" w14:textId="3502506A" w:rsidR="0098655F" w:rsidRPr="00862F56" w:rsidRDefault="0098655F" w:rsidP="006C1E64">
      <w:pPr>
        <w:pStyle w:val="ListParagraph"/>
        <w:numPr>
          <w:ilvl w:val="1"/>
          <w:numId w:val="7"/>
        </w:numPr>
        <w:spacing w:line="134" w:lineRule="exact"/>
        <w:rPr>
          <w:sz w:val="16"/>
          <w:szCs w:val="16"/>
        </w:rPr>
      </w:pPr>
      <w:r w:rsidRPr="00862F56">
        <w:rPr>
          <w:color w:val="231F20"/>
          <w:sz w:val="16"/>
          <w:szCs w:val="16"/>
          <w:u w:color="231F20"/>
        </w:rPr>
        <w:t>All prices stated shall be plus goods and services tax (GST) and any other taxes and/or duties which are payable by the Customer.</w:t>
      </w:r>
    </w:p>
    <w:p w14:paraId="3941F610" w14:textId="074F7A62" w:rsidR="00EC6F40" w:rsidRPr="00862F56" w:rsidRDefault="006C130F" w:rsidP="006C1E64">
      <w:pPr>
        <w:pStyle w:val="ListParagraph"/>
        <w:numPr>
          <w:ilvl w:val="1"/>
          <w:numId w:val="7"/>
        </w:numPr>
        <w:spacing w:line="134" w:lineRule="exact"/>
        <w:rPr>
          <w:sz w:val="16"/>
          <w:szCs w:val="16"/>
        </w:rPr>
      </w:pPr>
      <w:r w:rsidRPr="00862F56">
        <w:rPr>
          <w:color w:val="231F20"/>
          <w:sz w:val="16"/>
          <w:szCs w:val="16"/>
          <w:u w:color="231F20"/>
        </w:rPr>
        <w:t xml:space="preserve">Unless otherwise expressly stated in writing, the price of the </w:t>
      </w:r>
      <w:r w:rsidR="004875FC" w:rsidRPr="00862F56">
        <w:rPr>
          <w:color w:val="231F20"/>
          <w:sz w:val="16"/>
          <w:szCs w:val="16"/>
          <w:u w:color="231F20"/>
        </w:rPr>
        <w:t>G</w:t>
      </w:r>
      <w:r w:rsidRPr="00862F56">
        <w:rPr>
          <w:color w:val="231F20"/>
          <w:sz w:val="16"/>
          <w:szCs w:val="16"/>
          <w:u w:color="231F20"/>
        </w:rPr>
        <w:t>oods shall be priced as at the date of delivery.</w:t>
      </w:r>
    </w:p>
    <w:p w14:paraId="32899F9A" w14:textId="77777777" w:rsidR="00EC6F40" w:rsidRPr="00862F56" w:rsidRDefault="006C130F" w:rsidP="006C1E64">
      <w:pPr>
        <w:pStyle w:val="ListParagraph"/>
        <w:numPr>
          <w:ilvl w:val="1"/>
          <w:numId w:val="4"/>
        </w:numPr>
        <w:spacing w:line="136" w:lineRule="exact"/>
        <w:rPr>
          <w:sz w:val="16"/>
          <w:szCs w:val="16"/>
        </w:rPr>
      </w:pPr>
      <w:r w:rsidRPr="00862F56">
        <w:rPr>
          <w:color w:val="231F20"/>
          <w:sz w:val="16"/>
          <w:szCs w:val="16"/>
          <w:u w:color="231F20"/>
        </w:rPr>
        <w:t>Unless any price quoted in writing is expressed to be a fixed price, Bridgeman reserves the right to adjust its prices at any time and from time to time.</w:t>
      </w:r>
    </w:p>
    <w:p w14:paraId="64BC9DFA" w14:textId="4DC2B0C1" w:rsidR="00EC6F40" w:rsidRPr="00862F56" w:rsidRDefault="006C130F" w:rsidP="006C1E64">
      <w:pPr>
        <w:pStyle w:val="ListParagraph"/>
        <w:numPr>
          <w:ilvl w:val="1"/>
          <w:numId w:val="7"/>
        </w:numPr>
        <w:spacing w:line="148" w:lineRule="exact"/>
        <w:rPr>
          <w:sz w:val="16"/>
          <w:szCs w:val="16"/>
        </w:rPr>
      </w:pPr>
      <w:r w:rsidRPr="00862F56">
        <w:rPr>
          <w:color w:val="231F20"/>
          <w:sz w:val="16"/>
          <w:szCs w:val="16"/>
          <w:u w:color="231F20"/>
        </w:rPr>
        <w:t xml:space="preserve">No discounts or concessionary rates </w:t>
      </w:r>
      <w:r w:rsidR="004875FC" w:rsidRPr="00862F56">
        <w:rPr>
          <w:color w:val="231F20"/>
          <w:sz w:val="16"/>
          <w:szCs w:val="16"/>
          <w:u w:color="231F20"/>
        </w:rPr>
        <w:t xml:space="preserve">otherwise agreed by Bridgeman </w:t>
      </w:r>
      <w:r w:rsidRPr="00862F56">
        <w:rPr>
          <w:color w:val="231F20"/>
          <w:sz w:val="16"/>
          <w:szCs w:val="16"/>
          <w:u w:color="231F20"/>
        </w:rPr>
        <w:t>shall apply to accounts in respect of which there are any overdue moneys.</w:t>
      </w:r>
    </w:p>
    <w:p w14:paraId="33056127" w14:textId="77777777" w:rsidR="00EC6F40" w:rsidRPr="00862F56" w:rsidRDefault="006C130F" w:rsidP="006C1E64">
      <w:pPr>
        <w:pStyle w:val="Heading"/>
        <w:numPr>
          <w:ilvl w:val="0"/>
          <w:numId w:val="5"/>
        </w:numPr>
        <w:rPr>
          <w:lang w:val="en-US"/>
        </w:rPr>
      </w:pPr>
      <w:r w:rsidRPr="00862F56">
        <w:rPr>
          <w:color w:val="231F20"/>
          <w:u w:color="231F20"/>
          <w:lang w:val="en-US"/>
        </w:rPr>
        <w:t>Payment</w:t>
      </w:r>
    </w:p>
    <w:p w14:paraId="5F71ECCB" w14:textId="79C54070" w:rsidR="00C230BC" w:rsidRPr="00862F56" w:rsidRDefault="00C230BC"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Bridgeman shall be entitled to issue invoices as regularly as it deems appropriate.</w:t>
      </w:r>
      <w:r w:rsidR="00892596" w:rsidRPr="00862F56">
        <w:rPr>
          <w:color w:val="231F20"/>
          <w:sz w:val="16"/>
          <w:szCs w:val="16"/>
          <w:u w:color="231F20"/>
        </w:rPr>
        <w:t xml:space="preserve">  The due date for payment of any invoice is the 20</w:t>
      </w:r>
      <w:r w:rsidR="00892596" w:rsidRPr="00862F56">
        <w:rPr>
          <w:color w:val="231F20"/>
          <w:sz w:val="16"/>
          <w:szCs w:val="16"/>
          <w:u w:color="231F20"/>
          <w:vertAlign w:val="superscript"/>
        </w:rPr>
        <w:t>th</w:t>
      </w:r>
      <w:r w:rsidR="00892596" w:rsidRPr="00862F56">
        <w:rPr>
          <w:color w:val="231F20"/>
          <w:sz w:val="16"/>
          <w:szCs w:val="16"/>
          <w:u w:color="231F20"/>
        </w:rPr>
        <w:t xml:space="preserve"> of the month following delivery. </w:t>
      </w:r>
    </w:p>
    <w:p w14:paraId="706CED22" w14:textId="329030AC"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Any credit granted shall be on the basis that the price shall be paid in full no later than the 20th day of the month following delivery</w:t>
      </w:r>
      <w:r w:rsidR="00C230BC" w:rsidRPr="00862F56">
        <w:rPr>
          <w:color w:val="231F20"/>
          <w:sz w:val="16"/>
          <w:szCs w:val="16"/>
          <w:u w:color="231F20"/>
        </w:rPr>
        <w:t xml:space="preserve"> and payment shall be made without any set-off or deduction of any kind.</w:t>
      </w:r>
    </w:p>
    <w:p w14:paraId="1DD214A2" w14:textId="0F16C3C4"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Bridgeman reserve</w:t>
      </w:r>
      <w:r w:rsidR="004824EF" w:rsidRPr="00862F56">
        <w:rPr>
          <w:color w:val="231F20"/>
          <w:sz w:val="16"/>
          <w:szCs w:val="16"/>
          <w:u w:color="231F20"/>
        </w:rPr>
        <w:t>s</w:t>
      </w:r>
      <w:r w:rsidRPr="00862F56">
        <w:rPr>
          <w:color w:val="231F20"/>
          <w:sz w:val="16"/>
          <w:szCs w:val="16"/>
          <w:u w:color="231F20"/>
        </w:rPr>
        <w:t xml:space="preserve"> the right to waive discounts </w:t>
      </w:r>
      <w:r w:rsidR="004875FC" w:rsidRPr="00862F56">
        <w:rPr>
          <w:color w:val="231F20"/>
          <w:sz w:val="16"/>
          <w:szCs w:val="16"/>
          <w:u w:color="231F20"/>
        </w:rPr>
        <w:t xml:space="preserve">and concessionary rates otherwise agreed </w:t>
      </w:r>
      <w:r w:rsidRPr="00862F56">
        <w:rPr>
          <w:color w:val="231F20"/>
          <w:sz w:val="16"/>
          <w:szCs w:val="16"/>
          <w:u w:color="231F20"/>
        </w:rPr>
        <w:t xml:space="preserve">on overdue accounts. Overdue accounts may be re-invoiced at “list” price and penalty interest charged in accordance with </w:t>
      </w:r>
      <w:r w:rsidR="004875FC" w:rsidRPr="00862F56">
        <w:rPr>
          <w:color w:val="231F20"/>
          <w:sz w:val="16"/>
          <w:szCs w:val="16"/>
          <w:u w:color="231F20"/>
        </w:rPr>
        <w:t>c</w:t>
      </w:r>
      <w:r w:rsidRPr="00862F56">
        <w:rPr>
          <w:color w:val="231F20"/>
          <w:sz w:val="16"/>
          <w:szCs w:val="16"/>
          <w:u w:color="231F20"/>
        </w:rPr>
        <w:t>lause 7.</w:t>
      </w:r>
    </w:p>
    <w:p w14:paraId="1F6E5841" w14:textId="77777777" w:rsidR="00EC6F40" w:rsidRPr="00862F56" w:rsidRDefault="006C130F" w:rsidP="006C1E64">
      <w:pPr>
        <w:pStyle w:val="Heading"/>
        <w:numPr>
          <w:ilvl w:val="0"/>
          <w:numId w:val="5"/>
        </w:numPr>
      </w:pPr>
      <w:r w:rsidRPr="00862F56">
        <w:rPr>
          <w:color w:val="231F20"/>
          <w:u w:color="231F20"/>
        </w:rPr>
        <w:t xml:space="preserve">Limitation </w:t>
      </w:r>
      <w:r w:rsidRPr="00862F56">
        <w:rPr>
          <w:color w:val="231F20"/>
          <w:u w:color="231F20"/>
          <w:lang w:val="en-US"/>
        </w:rPr>
        <w:t>of</w:t>
      </w:r>
      <w:r w:rsidRPr="00862F56">
        <w:rPr>
          <w:color w:val="231F20"/>
          <w:u w:color="231F20"/>
        </w:rPr>
        <w:t xml:space="preserve"> </w:t>
      </w:r>
      <w:proofErr w:type="spellStart"/>
      <w:r w:rsidRPr="00862F56">
        <w:rPr>
          <w:color w:val="231F20"/>
          <w:u w:color="231F20"/>
        </w:rPr>
        <w:t>Credit</w:t>
      </w:r>
      <w:proofErr w:type="spellEnd"/>
      <w:r w:rsidRPr="00862F56">
        <w:rPr>
          <w:color w:val="231F20"/>
          <w:u w:color="231F20"/>
        </w:rPr>
        <w:t xml:space="preserve"> </w:t>
      </w:r>
      <w:r w:rsidRPr="00862F56">
        <w:rPr>
          <w:color w:val="231F20"/>
          <w:u w:color="231F20"/>
          <w:lang w:val="en-US"/>
        </w:rPr>
        <w:t>Facility</w:t>
      </w:r>
    </w:p>
    <w:p w14:paraId="673C8170" w14:textId="5E2D9025" w:rsidR="00EC6F40" w:rsidRPr="00862F56" w:rsidRDefault="006C130F" w:rsidP="000551E5">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Notwithstanding Bridgeman having processed or approved </w:t>
      </w:r>
      <w:r w:rsidR="004875FC" w:rsidRPr="00862F56">
        <w:rPr>
          <w:color w:val="231F20"/>
          <w:sz w:val="16"/>
          <w:szCs w:val="16"/>
          <w:u w:color="231F20"/>
        </w:rPr>
        <w:t xml:space="preserve">a credit account </w:t>
      </w:r>
      <w:r w:rsidRPr="00862F56">
        <w:rPr>
          <w:color w:val="231F20"/>
          <w:sz w:val="16"/>
          <w:szCs w:val="16"/>
          <w:u w:color="231F20"/>
        </w:rPr>
        <w:t>application or having previously granted credit and without prejudice to any other of its rights, Bridgeman shall be entitled</w:t>
      </w:r>
      <w:r w:rsidR="00892596" w:rsidRPr="00862F56">
        <w:rPr>
          <w:color w:val="231F20"/>
          <w:sz w:val="16"/>
          <w:szCs w:val="16"/>
          <w:u w:color="231F20"/>
        </w:rPr>
        <w:t xml:space="preserve"> (without prior notice)</w:t>
      </w:r>
      <w:r w:rsidRPr="00862F56">
        <w:rPr>
          <w:color w:val="231F20"/>
          <w:sz w:val="16"/>
          <w:szCs w:val="16"/>
          <w:u w:color="231F20"/>
        </w:rPr>
        <w:t xml:space="preserve"> to withhold delivery until payment has been made or it considers the </w:t>
      </w:r>
      <w:r w:rsidR="00F36842" w:rsidRPr="00862F56">
        <w:rPr>
          <w:color w:val="231F20"/>
          <w:sz w:val="16"/>
          <w:szCs w:val="16"/>
          <w:u w:color="231F20"/>
        </w:rPr>
        <w:t>C</w:t>
      </w:r>
      <w:r w:rsidRPr="00862F56">
        <w:rPr>
          <w:color w:val="231F20"/>
          <w:sz w:val="16"/>
          <w:szCs w:val="16"/>
          <w:u w:color="231F20"/>
        </w:rPr>
        <w:t xml:space="preserve">ustomer’s credit worthiness to be satisfactory. </w:t>
      </w:r>
      <w:r w:rsidR="00F36842" w:rsidRPr="00862F56">
        <w:rPr>
          <w:color w:val="231F20"/>
          <w:sz w:val="16"/>
          <w:szCs w:val="16"/>
          <w:u w:color="231F20"/>
        </w:rPr>
        <w:t>In the event of such withholding, Bridgeman is not liable for any delay</w:t>
      </w:r>
      <w:r w:rsidR="004824EF" w:rsidRPr="00862F56">
        <w:rPr>
          <w:color w:val="231F20"/>
          <w:sz w:val="16"/>
          <w:szCs w:val="16"/>
          <w:u w:color="231F20"/>
        </w:rPr>
        <w:t xml:space="preserve"> or Loss </w:t>
      </w:r>
      <w:r w:rsidR="00F36842" w:rsidRPr="00862F56">
        <w:rPr>
          <w:color w:val="231F20"/>
          <w:sz w:val="16"/>
          <w:szCs w:val="16"/>
          <w:u w:color="231F20"/>
        </w:rPr>
        <w:t xml:space="preserve">suffered by the Customer, or any person claiming through the Customer.  </w:t>
      </w:r>
      <w:r w:rsidRPr="00862F56">
        <w:rPr>
          <w:color w:val="231F20"/>
          <w:sz w:val="16"/>
          <w:szCs w:val="16"/>
          <w:u w:color="231F20"/>
        </w:rPr>
        <w:t>Credit shall be revocable by Bridgeman at any time prior to delivery.</w:t>
      </w:r>
    </w:p>
    <w:p w14:paraId="173E9F00" w14:textId="2DD2B7B1" w:rsidR="00EC6F40" w:rsidRPr="00862F56" w:rsidRDefault="006C130F" w:rsidP="006C1E64">
      <w:pPr>
        <w:pStyle w:val="Heading"/>
        <w:numPr>
          <w:ilvl w:val="0"/>
          <w:numId w:val="9"/>
        </w:numPr>
        <w:spacing w:before="97"/>
        <w:rPr>
          <w:lang w:val="en-US"/>
        </w:rPr>
      </w:pPr>
      <w:r w:rsidRPr="00862F56">
        <w:rPr>
          <w:color w:val="231F20"/>
          <w:u w:color="231F20"/>
          <w:lang w:val="en-US"/>
        </w:rPr>
        <w:t>Interest</w:t>
      </w:r>
      <w:r w:rsidRPr="00862F56">
        <w:rPr>
          <w:color w:val="231F20"/>
          <w:u w:color="231F20"/>
        </w:rPr>
        <w:t xml:space="preserve"> on </w:t>
      </w:r>
      <w:r w:rsidRPr="00862F56">
        <w:rPr>
          <w:color w:val="231F20"/>
          <w:u w:color="231F20"/>
          <w:lang w:val="nl-NL"/>
        </w:rPr>
        <w:t>Overdue</w:t>
      </w:r>
      <w:r w:rsidRPr="00862F56">
        <w:rPr>
          <w:color w:val="231F20"/>
          <w:u w:color="231F20"/>
        </w:rPr>
        <w:t xml:space="preserve"> </w:t>
      </w:r>
      <w:r w:rsidRPr="00862F56">
        <w:rPr>
          <w:color w:val="231F20"/>
          <w:u w:color="231F20"/>
          <w:lang w:val="en-US"/>
        </w:rPr>
        <w:t>Moneys</w:t>
      </w:r>
    </w:p>
    <w:p w14:paraId="58667966" w14:textId="6E5DD14D"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Without prejudice to any other of its rights, Bridgeman shall be entitled to charge interest at the rate of 2% per month on all overdue moneys. Interest shall compound monthly on the 20th day of each month</w:t>
      </w:r>
      <w:r w:rsidR="00F36842" w:rsidRPr="00862F56">
        <w:rPr>
          <w:color w:val="231F20"/>
          <w:sz w:val="16"/>
          <w:szCs w:val="16"/>
          <w:u w:color="231F20"/>
        </w:rPr>
        <w:t>, and is payable by the Customer from the day following the due date of such money, up to and including the date on which payment is made (interest will accrue both before and after judgment)</w:t>
      </w:r>
      <w:r w:rsidRPr="00862F56">
        <w:rPr>
          <w:color w:val="231F20"/>
          <w:sz w:val="16"/>
          <w:szCs w:val="16"/>
          <w:u w:color="231F20"/>
        </w:rPr>
        <w:t>.</w:t>
      </w:r>
    </w:p>
    <w:p w14:paraId="6E4C12F2" w14:textId="77777777" w:rsidR="00EC6F40" w:rsidRPr="00862F56" w:rsidRDefault="006C130F" w:rsidP="006C1E64">
      <w:pPr>
        <w:pStyle w:val="Heading"/>
        <w:numPr>
          <w:ilvl w:val="0"/>
          <w:numId w:val="5"/>
        </w:numPr>
        <w:spacing w:before="98"/>
      </w:pPr>
      <w:r w:rsidRPr="00862F56">
        <w:rPr>
          <w:color w:val="231F20"/>
          <w:u w:color="231F20"/>
        </w:rPr>
        <w:t>Default</w:t>
      </w:r>
    </w:p>
    <w:p w14:paraId="777FC665" w14:textId="14FFCCD0" w:rsidR="00EC6F40" w:rsidRPr="00862F56" w:rsidRDefault="006C130F" w:rsidP="006C1E64">
      <w:pPr>
        <w:pStyle w:val="ListParagraph"/>
        <w:numPr>
          <w:ilvl w:val="1"/>
          <w:numId w:val="8"/>
        </w:numPr>
        <w:spacing w:line="134" w:lineRule="exact"/>
        <w:rPr>
          <w:sz w:val="16"/>
          <w:szCs w:val="16"/>
        </w:rPr>
      </w:pPr>
      <w:r w:rsidRPr="00862F56">
        <w:rPr>
          <w:color w:val="231F20"/>
          <w:sz w:val="16"/>
          <w:szCs w:val="16"/>
          <w:u w:color="231F20"/>
        </w:rPr>
        <w:t>T</w:t>
      </w:r>
      <w:r w:rsidR="00540251" w:rsidRPr="00862F56">
        <w:rPr>
          <w:color w:val="231F20"/>
          <w:sz w:val="16"/>
          <w:szCs w:val="16"/>
          <w:u w:color="231F20"/>
        </w:rPr>
        <w:t>he Customer is in default and t</w:t>
      </w:r>
      <w:r w:rsidRPr="00862F56">
        <w:rPr>
          <w:color w:val="231F20"/>
          <w:sz w:val="16"/>
          <w:szCs w:val="16"/>
          <w:u w:color="231F20"/>
        </w:rPr>
        <w:t xml:space="preserve">he total amount owing by the </w:t>
      </w:r>
      <w:r w:rsidR="00F36842" w:rsidRPr="00862F56">
        <w:rPr>
          <w:color w:val="231F20"/>
          <w:sz w:val="16"/>
          <w:szCs w:val="16"/>
          <w:u w:color="231F20"/>
        </w:rPr>
        <w:t>C</w:t>
      </w:r>
      <w:r w:rsidRPr="00862F56">
        <w:rPr>
          <w:color w:val="231F20"/>
          <w:sz w:val="16"/>
          <w:szCs w:val="16"/>
          <w:u w:color="231F20"/>
        </w:rPr>
        <w:t xml:space="preserve">ustomer to Bridgeman, including </w:t>
      </w:r>
      <w:r w:rsidR="00F97601" w:rsidRPr="00862F56">
        <w:rPr>
          <w:color w:val="231F20"/>
          <w:sz w:val="16"/>
          <w:szCs w:val="16"/>
          <w:u w:color="231F20"/>
        </w:rPr>
        <w:t xml:space="preserve">any </w:t>
      </w:r>
      <w:r w:rsidRPr="00862F56">
        <w:rPr>
          <w:color w:val="231F20"/>
          <w:sz w:val="16"/>
          <w:szCs w:val="16"/>
          <w:u w:color="231F20"/>
        </w:rPr>
        <w:t>default interest, shall become immediately payable if:</w:t>
      </w:r>
    </w:p>
    <w:p w14:paraId="7BEB13E3" w14:textId="3460F439" w:rsidR="00EC6F40" w:rsidRPr="00862F56" w:rsidRDefault="006C130F" w:rsidP="006C1E64">
      <w:pPr>
        <w:pStyle w:val="ListParagraph"/>
        <w:numPr>
          <w:ilvl w:val="2"/>
          <w:numId w:val="8"/>
        </w:numPr>
        <w:spacing w:line="136" w:lineRule="exact"/>
        <w:rPr>
          <w:sz w:val="16"/>
          <w:szCs w:val="16"/>
        </w:rPr>
      </w:pPr>
      <w:r w:rsidRPr="00862F56">
        <w:rPr>
          <w:color w:val="231F20"/>
          <w:sz w:val="16"/>
          <w:szCs w:val="16"/>
          <w:u w:color="231F20"/>
        </w:rPr>
        <w:t xml:space="preserve">The </w:t>
      </w:r>
      <w:r w:rsidR="00F36842" w:rsidRPr="00862F56">
        <w:rPr>
          <w:color w:val="231F20"/>
          <w:sz w:val="16"/>
          <w:szCs w:val="16"/>
          <w:u w:color="231F20"/>
        </w:rPr>
        <w:t>C</w:t>
      </w:r>
      <w:r w:rsidRPr="00862F56">
        <w:rPr>
          <w:color w:val="231F20"/>
          <w:sz w:val="16"/>
          <w:szCs w:val="16"/>
          <w:u w:color="231F20"/>
        </w:rPr>
        <w:t>ustomer fails to make any payment on the due date.</w:t>
      </w:r>
    </w:p>
    <w:p w14:paraId="3A3F776F" w14:textId="52C0898F" w:rsidR="00540251" w:rsidRPr="00862F56" w:rsidRDefault="00540251" w:rsidP="006C1E64">
      <w:pPr>
        <w:pStyle w:val="ListParagraph"/>
        <w:numPr>
          <w:ilvl w:val="2"/>
          <w:numId w:val="8"/>
        </w:numPr>
        <w:spacing w:line="136" w:lineRule="exact"/>
        <w:rPr>
          <w:sz w:val="16"/>
          <w:szCs w:val="16"/>
        </w:rPr>
      </w:pPr>
      <w:r w:rsidRPr="00862F56">
        <w:rPr>
          <w:sz w:val="16"/>
          <w:szCs w:val="16"/>
        </w:rPr>
        <w:t xml:space="preserve">The Customer abandons the place for delivery or does or causes to be done or permits or suffers any act or thing which prejudices or endangers the safety or condition of Goods supplied or Bridgeman’s rights in those Goods. </w:t>
      </w:r>
    </w:p>
    <w:p w14:paraId="40A4DE9E" w14:textId="689C94BE" w:rsidR="00540251" w:rsidRPr="00862F56" w:rsidRDefault="00540251" w:rsidP="006C1E64">
      <w:pPr>
        <w:pStyle w:val="ListParagraph"/>
        <w:numPr>
          <w:ilvl w:val="2"/>
          <w:numId w:val="8"/>
        </w:numPr>
        <w:spacing w:line="136" w:lineRule="exact"/>
        <w:rPr>
          <w:sz w:val="16"/>
          <w:szCs w:val="16"/>
        </w:rPr>
      </w:pPr>
      <w:r w:rsidRPr="00862F56">
        <w:rPr>
          <w:sz w:val="16"/>
          <w:szCs w:val="16"/>
        </w:rPr>
        <w:t xml:space="preserve">Any Goods in the possession of the Customer are materially damaged due to an act or omission of the Customer (or any person or entity for whom/which as between Bridgeman and the Customer, the Customer is responsible) while any sum due from the Customer to Bridgeman remains unpaid. </w:t>
      </w:r>
    </w:p>
    <w:p w14:paraId="4F39771B" w14:textId="5394FBAA" w:rsidR="00F97601" w:rsidRPr="00862F56" w:rsidRDefault="00F97601" w:rsidP="006C1E64">
      <w:pPr>
        <w:pStyle w:val="ListParagraph"/>
        <w:numPr>
          <w:ilvl w:val="2"/>
          <w:numId w:val="8"/>
        </w:numPr>
        <w:spacing w:line="136" w:lineRule="exact"/>
        <w:rPr>
          <w:sz w:val="16"/>
          <w:szCs w:val="16"/>
        </w:rPr>
      </w:pPr>
      <w:r w:rsidRPr="00862F56">
        <w:rPr>
          <w:sz w:val="16"/>
          <w:szCs w:val="16"/>
        </w:rPr>
        <w:t xml:space="preserve">Any Goods are seized by any other creditor of the Customer or another creditor intimates that it intends to seize Goods, prior to title transferring to the Customer. </w:t>
      </w:r>
    </w:p>
    <w:p w14:paraId="4BADA4A5" w14:textId="74BFBEAD" w:rsidR="00F97601" w:rsidRPr="00862F56" w:rsidRDefault="00F97601" w:rsidP="006C1E64">
      <w:pPr>
        <w:pStyle w:val="ListParagraph"/>
        <w:numPr>
          <w:ilvl w:val="2"/>
          <w:numId w:val="8"/>
        </w:numPr>
        <w:spacing w:line="136" w:lineRule="exact"/>
        <w:rPr>
          <w:sz w:val="16"/>
          <w:szCs w:val="16"/>
        </w:rPr>
      </w:pPr>
      <w:r w:rsidRPr="00862F56">
        <w:rPr>
          <w:sz w:val="16"/>
          <w:szCs w:val="16"/>
        </w:rPr>
        <w:t xml:space="preserve">The Customer, in writing or by conduct, informs Bridgeman, or Bridgeman reasonably concludes from the Customer’s conduct, that the Customer no longer intends to be bound by the Contract. </w:t>
      </w:r>
    </w:p>
    <w:p w14:paraId="0466EDC5" w14:textId="5ABE65AC" w:rsidR="00EC6F40" w:rsidRPr="00862F56" w:rsidRDefault="006C130F" w:rsidP="006C1E64">
      <w:pPr>
        <w:pStyle w:val="ListParagraph"/>
        <w:numPr>
          <w:ilvl w:val="2"/>
          <w:numId w:val="10"/>
        </w:numPr>
        <w:spacing w:line="136" w:lineRule="exact"/>
        <w:rPr>
          <w:sz w:val="16"/>
          <w:szCs w:val="16"/>
        </w:rPr>
      </w:pPr>
      <w:r w:rsidRPr="00862F56">
        <w:rPr>
          <w:color w:val="231F20"/>
          <w:sz w:val="16"/>
          <w:szCs w:val="16"/>
          <w:u w:color="231F20"/>
        </w:rPr>
        <w:t xml:space="preserve">The </w:t>
      </w:r>
      <w:r w:rsidR="00F36842" w:rsidRPr="00862F56">
        <w:rPr>
          <w:color w:val="231F20"/>
          <w:sz w:val="16"/>
          <w:szCs w:val="16"/>
          <w:u w:color="231F20"/>
        </w:rPr>
        <w:t>C</w:t>
      </w:r>
      <w:r w:rsidRPr="00862F56">
        <w:rPr>
          <w:color w:val="231F20"/>
          <w:sz w:val="16"/>
          <w:szCs w:val="16"/>
          <w:u w:color="231F20"/>
        </w:rPr>
        <w:t xml:space="preserve">ustomer is otherwise in breach of </w:t>
      </w:r>
      <w:r w:rsidR="00F36842" w:rsidRPr="00862F56">
        <w:rPr>
          <w:color w:val="231F20"/>
          <w:sz w:val="16"/>
          <w:szCs w:val="16"/>
          <w:u w:color="231F20"/>
        </w:rPr>
        <w:t>the Contract</w:t>
      </w:r>
      <w:r w:rsidRPr="00862F56">
        <w:rPr>
          <w:color w:val="231F20"/>
          <w:sz w:val="16"/>
          <w:szCs w:val="16"/>
          <w:u w:color="231F20"/>
        </w:rPr>
        <w:t>.</w:t>
      </w:r>
    </w:p>
    <w:p w14:paraId="7BBC4D3E" w14:textId="6395B948" w:rsidR="00EC6F40" w:rsidRPr="00862F56" w:rsidRDefault="00540251" w:rsidP="006C1E64">
      <w:pPr>
        <w:pStyle w:val="ListParagraph"/>
        <w:numPr>
          <w:ilvl w:val="2"/>
          <w:numId w:val="10"/>
        </w:numPr>
        <w:spacing w:line="136" w:lineRule="exact"/>
        <w:rPr>
          <w:sz w:val="16"/>
          <w:szCs w:val="16"/>
        </w:rPr>
      </w:pPr>
      <w:r w:rsidRPr="00862F56">
        <w:rPr>
          <w:color w:val="231F20"/>
          <w:sz w:val="16"/>
          <w:szCs w:val="16"/>
          <w:u w:color="231F20"/>
        </w:rPr>
        <w:t xml:space="preserve">The Customer </w:t>
      </w:r>
      <w:r w:rsidR="00F97601" w:rsidRPr="00862F56">
        <w:rPr>
          <w:color w:val="231F20"/>
          <w:sz w:val="16"/>
          <w:szCs w:val="16"/>
          <w:u w:color="231F20"/>
        </w:rPr>
        <w:t>being a natural person dies or commits an act of bankruptcy, or if not a natural person</w:t>
      </w:r>
      <w:r w:rsidRPr="00862F56">
        <w:rPr>
          <w:color w:val="231F20"/>
          <w:sz w:val="16"/>
          <w:szCs w:val="16"/>
          <w:u w:color="231F20"/>
        </w:rPr>
        <w:t xml:space="preserve"> does anything or fails to do anything which would entitle a receiver to take possession of any assets or which would entitle any person to make application for the appointment of a liquidator, or u</w:t>
      </w:r>
      <w:r w:rsidR="006C130F" w:rsidRPr="00862F56">
        <w:rPr>
          <w:color w:val="231F20"/>
          <w:sz w:val="16"/>
          <w:szCs w:val="16"/>
          <w:u w:color="231F20"/>
        </w:rPr>
        <w:t xml:space="preserve">pon the appointment of </w:t>
      </w:r>
      <w:r w:rsidRPr="00862F56">
        <w:rPr>
          <w:color w:val="231F20"/>
          <w:sz w:val="16"/>
          <w:szCs w:val="16"/>
          <w:u w:color="231F20"/>
        </w:rPr>
        <w:t xml:space="preserve">the official assignee, or </w:t>
      </w:r>
      <w:r w:rsidR="006C130F" w:rsidRPr="00862F56">
        <w:rPr>
          <w:color w:val="231F20"/>
          <w:sz w:val="16"/>
          <w:szCs w:val="16"/>
          <w:u w:color="231F20"/>
        </w:rPr>
        <w:t>a liquidator</w:t>
      </w:r>
      <w:r w:rsidR="00F36842" w:rsidRPr="00862F56">
        <w:rPr>
          <w:color w:val="231F20"/>
          <w:sz w:val="16"/>
          <w:szCs w:val="16"/>
          <w:u w:color="231F20"/>
        </w:rPr>
        <w:t xml:space="preserve">, </w:t>
      </w:r>
      <w:r w:rsidR="006C130F" w:rsidRPr="00862F56">
        <w:rPr>
          <w:color w:val="231F20"/>
          <w:sz w:val="16"/>
          <w:szCs w:val="16"/>
          <w:u w:color="231F20"/>
        </w:rPr>
        <w:t>receiver</w:t>
      </w:r>
      <w:r w:rsidR="00F36842" w:rsidRPr="00862F56">
        <w:rPr>
          <w:color w:val="231F20"/>
          <w:sz w:val="16"/>
          <w:szCs w:val="16"/>
          <w:u w:color="231F20"/>
        </w:rPr>
        <w:t>, statutory manager or administrator</w:t>
      </w:r>
      <w:r w:rsidR="006C130F" w:rsidRPr="00862F56">
        <w:rPr>
          <w:color w:val="231F20"/>
          <w:sz w:val="16"/>
          <w:szCs w:val="16"/>
          <w:u w:color="231F20"/>
        </w:rPr>
        <w:t>.</w:t>
      </w:r>
    </w:p>
    <w:p w14:paraId="01EC49F3" w14:textId="064D7D1E" w:rsidR="00EC6F40" w:rsidRPr="00862F56" w:rsidRDefault="00540251" w:rsidP="006C1E64">
      <w:pPr>
        <w:pStyle w:val="ListParagraph"/>
        <w:numPr>
          <w:ilvl w:val="2"/>
          <w:numId w:val="10"/>
        </w:numPr>
        <w:spacing w:line="148" w:lineRule="exact"/>
        <w:rPr>
          <w:sz w:val="16"/>
          <w:szCs w:val="16"/>
        </w:rPr>
      </w:pPr>
      <w:r w:rsidRPr="00862F56">
        <w:rPr>
          <w:color w:val="231F20"/>
          <w:sz w:val="16"/>
          <w:szCs w:val="16"/>
          <w:u w:color="231F20"/>
        </w:rPr>
        <w:t xml:space="preserve">The </w:t>
      </w:r>
      <w:r w:rsidR="00F36842" w:rsidRPr="00862F56">
        <w:rPr>
          <w:color w:val="231F20"/>
          <w:sz w:val="16"/>
          <w:szCs w:val="16"/>
          <w:u w:color="231F20"/>
        </w:rPr>
        <w:t xml:space="preserve">Customer’s </w:t>
      </w:r>
      <w:r w:rsidR="006C130F" w:rsidRPr="00862F56">
        <w:rPr>
          <w:color w:val="231F20"/>
          <w:sz w:val="16"/>
          <w:szCs w:val="16"/>
          <w:u w:color="231F20"/>
        </w:rPr>
        <w:t>credit facility</w:t>
      </w:r>
      <w:r w:rsidRPr="00862F56">
        <w:rPr>
          <w:color w:val="231F20"/>
          <w:sz w:val="16"/>
          <w:szCs w:val="16"/>
          <w:u w:color="231F20"/>
        </w:rPr>
        <w:t xml:space="preserve"> is terminated</w:t>
      </w:r>
      <w:r w:rsidR="006C130F" w:rsidRPr="00862F56">
        <w:rPr>
          <w:color w:val="231F20"/>
          <w:sz w:val="16"/>
          <w:szCs w:val="16"/>
          <w:u w:color="231F20"/>
        </w:rPr>
        <w:t>.</w:t>
      </w:r>
    </w:p>
    <w:p w14:paraId="60DD9DA8" w14:textId="77777777" w:rsidR="00EC6F40" w:rsidRPr="00862F56" w:rsidRDefault="006C130F" w:rsidP="006C1E64">
      <w:pPr>
        <w:pStyle w:val="Heading"/>
        <w:numPr>
          <w:ilvl w:val="0"/>
          <w:numId w:val="2"/>
        </w:numPr>
        <w:rPr>
          <w:lang w:val="en-US"/>
        </w:rPr>
      </w:pPr>
      <w:r w:rsidRPr="00862F56">
        <w:rPr>
          <w:color w:val="231F20"/>
          <w:u w:color="231F20"/>
          <w:lang w:val="en-US"/>
        </w:rPr>
        <w:t>Delivery</w:t>
      </w:r>
    </w:p>
    <w:p w14:paraId="55829C53" w14:textId="77777777" w:rsidR="003E0AE1" w:rsidRPr="00862F56" w:rsidRDefault="003E0AE1"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Risk in the Goods passes to the Customer on delivery under this clause.</w:t>
      </w:r>
    </w:p>
    <w:p w14:paraId="30F62095" w14:textId="65C5A197"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Delivery shall be made at the place indicated by the </w:t>
      </w:r>
      <w:r w:rsidR="00BE22EF" w:rsidRPr="00862F56">
        <w:rPr>
          <w:color w:val="231F20"/>
          <w:sz w:val="16"/>
          <w:szCs w:val="16"/>
          <w:u w:color="231F20"/>
        </w:rPr>
        <w:t>C</w:t>
      </w:r>
      <w:r w:rsidRPr="00862F56">
        <w:rPr>
          <w:color w:val="231F20"/>
          <w:sz w:val="16"/>
          <w:szCs w:val="16"/>
          <w:u w:color="231F20"/>
        </w:rPr>
        <w:t>ustomer upon ordering and shall (subject as hereinafter provided) occur upon the discharge of concrete from Bridgeman’s delivery vehicle (s).</w:t>
      </w:r>
    </w:p>
    <w:p w14:paraId="6D4CC9D8" w14:textId="564A454E" w:rsidR="00EC6F40" w:rsidRPr="00862F56" w:rsidRDefault="006C130F" w:rsidP="00D6571F">
      <w:pPr>
        <w:pStyle w:val="ListParagraph"/>
        <w:numPr>
          <w:ilvl w:val="1"/>
          <w:numId w:val="7"/>
        </w:numPr>
        <w:spacing w:line="134" w:lineRule="exact"/>
        <w:rPr>
          <w:color w:val="231F20"/>
          <w:sz w:val="16"/>
          <w:szCs w:val="16"/>
          <w:u w:color="231F20"/>
        </w:rPr>
      </w:pPr>
      <w:bookmarkStart w:id="3" w:name="_Ref172186363"/>
      <w:r w:rsidRPr="00862F56">
        <w:rPr>
          <w:color w:val="231F20"/>
          <w:sz w:val="16"/>
          <w:szCs w:val="16"/>
          <w:u w:color="231F20"/>
        </w:rPr>
        <w:t xml:space="preserve">The </w:t>
      </w:r>
      <w:r w:rsidR="00BE22EF" w:rsidRPr="00862F56">
        <w:rPr>
          <w:color w:val="231F20"/>
          <w:sz w:val="16"/>
          <w:szCs w:val="16"/>
          <w:u w:color="231F20"/>
        </w:rPr>
        <w:t>C</w:t>
      </w:r>
      <w:r w:rsidRPr="00862F56">
        <w:rPr>
          <w:color w:val="231F20"/>
          <w:sz w:val="16"/>
          <w:szCs w:val="16"/>
          <w:u w:color="231F20"/>
        </w:rPr>
        <w:t xml:space="preserve">ustomer will give Bridgeman reasonable notice of the time and rate of deliveries. Bridgeman will use its best </w:t>
      </w:r>
      <w:proofErr w:type="spellStart"/>
      <w:r w:rsidRPr="00862F56">
        <w:rPr>
          <w:color w:val="231F20"/>
          <w:sz w:val="16"/>
          <w:szCs w:val="16"/>
          <w:u w:color="231F20"/>
        </w:rPr>
        <w:t>endeavours</w:t>
      </w:r>
      <w:proofErr w:type="spellEnd"/>
      <w:r w:rsidRPr="00862F56">
        <w:rPr>
          <w:color w:val="231F20"/>
          <w:sz w:val="16"/>
          <w:szCs w:val="16"/>
          <w:u w:color="231F20"/>
        </w:rPr>
        <w:t xml:space="preserve"> to make such deliveries in accordance with notice given by the </w:t>
      </w:r>
      <w:r w:rsidR="00BE22EF" w:rsidRPr="00862F56">
        <w:rPr>
          <w:color w:val="231F20"/>
          <w:sz w:val="16"/>
          <w:szCs w:val="16"/>
          <w:u w:color="231F20"/>
        </w:rPr>
        <w:t>C</w:t>
      </w:r>
      <w:r w:rsidRPr="00862F56">
        <w:rPr>
          <w:color w:val="231F20"/>
          <w:sz w:val="16"/>
          <w:szCs w:val="16"/>
          <w:u w:color="231F20"/>
        </w:rPr>
        <w:t xml:space="preserve">ustomer. No claim shall be made against Bridgeman for failure to deliver within such times or </w:t>
      </w:r>
      <w:r w:rsidRPr="00862F56">
        <w:rPr>
          <w:color w:val="231F20"/>
          <w:sz w:val="16"/>
          <w:szCs w:val="16"/>
          <w:u w:color="231F20"/>
        </w:rPr>
        <w:t xml:space="preserve">rates, regardless of whether the concrete is to be pumped or otherwise and regardless of whether such failure is beyond the control of Bridgeman. The </w:t>
      </w:r>
      <w:r w:rsidR="00BE22EF" w:rsidRPr="00862F56">
        <w:rPr>
          <w:color w:val="231F20"/>
          <w:sz w:val="16"/>
          <w:szCs w:val="16"/>
          <w:u w:color="231F20"/>
        </w:rPr>
        <w:t>C</w:t>
      </w:r>
      <w:r w:rsidRPr="00862F56">
        <w:rPr>
          <w:color w:val="231F20"/>
          <w:sz w:val="16"/>
          <w:szCs w:val="16"/>
          <w:u w:color="231F20"/>
        </w:rPr>
        <w:t>ustomer shall accept delivery when the same is made by Bridgeman.</w:t>
      </w:r>
      <w:bookmarkEnd w:id="3"/>
    </w:p>
    <w:p w14:paraId="35E85BE1" w14:textId="41923C56"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Where the concrete is to be delivered to places other than on paved or metal streets, the </w:t>
      </w:r>
      <w:r w:rsidR="00BE22EF" w:rsidRPr="00862F56">
        <w:rPr>
          <w:color w:val="231F20"/>
          <w:sz w:val="16"/>
          <w:szCs w:val="16"/>
          <w:u w:color="231F20"/>
        </w:rPr>
        <w:t>C</w:t>
      </w:r>
      <w:r w:rsidRPr="00862F56">
        <w:rPr>
          <w:color w:val="231F20"/>
          <w:sz w:val="16"/>
          <w:szCs w:val="16"/>
          <w:u w:color="231F20"/>
        </w:rPr>
        <w:t>ustomer is to provide roadways or other approaches permitting the safe and unimpeded access of the trucks to point</w:t>
      </w:r>
      <w:r w:rsidR="00E05D40" w:rsidRPr="00862F56">
        <w:rPr>
          <w:color w:val="231F20"/>
          <w:sz w:val="16"/>
          <w:szCs w:val="16"/>
          <w:u w:color="231F20"/>
        </w:rPr>
        <w:t>/</w:t>
      </w:r>
      <w:r w:rsidRPr="00862F56">
        <w:rPr>
          <w:color w:val="231F20"/>
          <w:sz w:val="16"/>
          <w:szCs w:val="16"/>
          <w:u w:color="231F20"/>
        </w:rPr>
        <w:t xml:space="preserve">s of delivery under their own power. Bridgeman reserves the right at its sole discretion to refuse such deliveries in the event that such roadways or approaches are not provided to the satisfaction of Bridgeman. Such a refusal shall not constitute a breach of </w:t>
      </w:r>
      <w:r w:rsidR="00BE22EF" w:rsidRPr="00862F56">
        <w:rPr>
          <w:color w:val="231F20"/>
          <w:sz w:val="16"/>
          <w:szCs w:val="16"/>
          <w:u w:color="231F20"/>
        </w:rPr>
        <w:t>the Contract</w:t>
      </w:r>
      <w:r w:rsidRPr="00862F56">
        <w:rPr>
          <w:color w:val="231F20"/>
          <w:sz w:val="16"/>
          <w:szCs w:val="16"/>
          <w:u w:color="231F20"/>
        </w:rPr>
        <w:t xml:space="preserve">. If the </w:t>
      </w:r>
      <w:r w:rsidR="00BE22EF" w:rsidRPr="00862F56">
        <w:rPr>
          <w:color w:val="231F20"/>
          <w:sz w:val="16"/>
          <w:szCs w:val="16"/>
          <w:u w:color="231F20"/>
        </w:rPr>
        <w:t>C</w:t>
      </w:r>
      <w:r w:rsidRPr="00862F56">
        <w:rPr>
          <w:color w:val="231F20"/>
          <w:sz w:val="16"/>
          <w:szCs w:val="16"/>
          <w:u w:color="231F20"/>
        </w:rPr>
        <w:t xml:space="preserve">ustomer orders </w:t>
      </w:r>
      <w:r w:rsidR="00D3475E" w:rsidRPr="00862F56">
        <w:rPr>
          <w:color w:val="231F20"/>
          <w:sz w:val="16"/>
          <w:szCs w:val="16"/>
          <w:u w:color="231F20"/>
        </w:rPr>
        <w:t>d</w:t>
      </w:r>
      <w:r w:rsidR="00BE22EF" w:rsidRPr="00862F56">
        <w:rPr>
          <w:color w:val="231F20"/>
          <w:sz w:val="16"/>
          <w:szCs w:val="16"/>
          <w:u w:color="231F20"/>
        </w:rPr>
        <w:t xml:space="preserve">elivery </w:t>
      </w:r>
      <w:r w:rsidRPr="00862F56">
        <w:rPr>
          <w:color w:val="231F20"/>
          <w:sz w:val="16"/>
          <w:szCs w:val="16"/>
          <w:u w:color="231F20"/>
        </w:rPr>
        <w:t xml:space="preserve">beyond the </w:t>
      </w:r>
      <w:proofErr w:type="spellStart"/>
      <w:r w:rsidRPr="00862F56">
        <w:rPr>
          <w:color w:val="231F20"/>
          <w:sz w:val="16"/>
          <w:szCs w:val="16"/>
          <w:u w:color="231F20"/>
        </w:rPr>
        <w:t>kerb</w:t>
      </w:r>
      <w:proofErr w:type="spellEnd"/>
      <w:r w:rsidRPr="00862F56">
        <w:rPr>
          <w:color w:val="231F20"/>
          <w:sz w:val="16"/>
          <w:szCs w:val="16"/>
          <w:u w:color="231F20"/>
        </w:rPr>
        <w:t xml:space="preserve"> line, the </w:t>
      </w:r>
      <w:r w:rsidR="00BE22EF" w:rsidRPr="00862F56">
        <w:rPr>
          <w:color w:val="231F20"/>
          <w:sz w:val="16"/>
          <w:szCs w:val="16"/>
          <w:u w:color="231F20"/>
        </w:rPr>
        <w:t>C</w:t>
      </w:r>
      <w:r w:rsidRPr="00862F56">
        <w:rPr>
          <w:color w:val="231F20"/>
          <w:sz w:val="16"/>
          <w:szCs w:val="16"/>
          <w:u w:color="231F20"/>
        </w:rPr>
        <w:t xml:space="preserve">ustomer hereby assumes and accepts absolute liability for damage to footpaths, </w:t>
      </w:r>
      <w:proofErr w:type="spellStart"/>
      <w:r w:rsidRPr="00862F56">
        <w:rPr>
          <w:color w:val="231F20"/>
          <w:sz w:val="16"/>
          <w:szCs w:val="16"/>
          <w:u w:color="231F20"/>
        </w:rPr>
        <w:t>kerbs</w:t>
      </w:r>
      <w:proofErr w:type="spellEnd"/>
      <w:r w:rsidRPr="00862F56">
        <w:rPr>
          <w:color w:val="231F20"/>
          <w:sz w:val="16"/>
          <w:szCs w:val="16"/>
          <w:u w:color="231F20"/>
        </w:rPr>
        <w:t xml:space="preserve"> and other property and shall indemnify Bridgeman for the same regardless of whom the property belongs to. The absolute liability of the </w:t>
      </w:r>
      <w:r w:rsidR="00BE22EF" w:rsidRPr="00862F56">
        <w:rPr>
          <w:color w:val="231F20"/>
          <w:sz w:val="16"/>
          <w:szCs w:val="16"/>
          <w:u w:color="231F20"/>
        </w:rPr>
        <w:t>C</w:t>
      </w:r>
      <w:r w:rsidRPr="00862F56">
        <w:rPr>
          <w:color w:val="231F20"/>
          <w:sz w:val="16"/>
          <w:szCs w:val="16"/>
          <w:u w:color="231F20"/>
        </w:rPr>
        <w:t>ustomer shall extend to and include any damage occasioned to Bridgeman’s trucks and equipment.</w:t>
      </w:r>
    </w:p>
    <w:p w14:paraId="2E199CAF" w14:textId="7A304C55"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The </w:t>
      </w:r>
      <w:r w:rsidR="00BE22EF" w:rsidRPr="00862F56">
        <w:rPr>
          <w:color w:val="231F20"/>
          <w:sz w:val="16"/>
          <w:szCs w:val="16"/>
          <w:u w:color="231F20"/>
        </w:rPr>
        <w:t>C</w:t>
      </w:r>
      <w:r w:rsidRPr="00862F56">
        <w:rPr>
          <w:color w:val="231F20"/>
          <w:sz w:val="16"/>
          <w:szCs w:val="16"/>
          <w:u w:color="231F20"/>
        </w:rPr>
        <w:t xml:space="preserve">ustomer will be charged for all concrete which has been ordered and is unable to be accepted by the </w:t>
      </w:r>
      <w:r w:rsidR="00BE22EF" w:rsidRPr="00862F56">
        <w:rPr>
          <w:color w:val="231F20"/>
          <w:sz w:val="16"/>
          <w:szCs w:val="16"/>
          <w:u w:color="231F20"/>
        </w:rPr>
        <w:t>C</w:t>
      </w:r>
      <w:r w:rsidRPr="00862F56">
        <w:rPr>
          <w:color w:val="231F20"/>
          <w:sz w:val="16"/>
          <w:szCs w:val="16"/>
          <w:u w:color="231F20"/>
        </w:rPr>
        <w:t>ustomer unless cancellation of the order is received prior to the batching of the concrete.</w:t>
      </w:r>
    </w:p>
    <w:p w14:paraId="279CA62A" w14:textId="134577F2"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Bridgeman may charge the </w:t>
      </w:r>
      <w:r w:rsidR="00BE22EF" w:rsidRPr="00862F56">
        <w:rPr>
          <w:color w:val="231F20"/>
          <w:sz w:val="16"/>
          <w:szCs w:val="16"/>
          <w:u w:color="231F20"/>
        </w:rPr>
        <w:t>C</w:t>
      </w:r>
      <w:r w:rsidRPr="00862F56">
        <w:rPr>
          <w:color w:val="231F20"/>
          <w:sz w:val="16"/>
          <w:szCs w:val="16"/>
          <w:u w:color="231F20"/>
        </w:rPr>
        <w:t xml:space="preserve">ustomer transportation and disposal expenses and may in addition recover from the </w:t>
      </w:r>
      <w:r w:rsidR="00BE22EF" w:rsidRPr="00862F56">
        <w:rPr>
          <w:color w:val="231F20"/>
          <w:sz w:val="16"/>
          <w:szCs w:val="16"/>
          <w:u w:color="231F20"/>
        </w:rPr>
        <w:t>C</w:t>
      </w:r>
      <w:r w:rsidRPr="00862F56">
        <w:rPr>
          <w:color w:val="231F20"/>
          <w:sz w:val="16"/>
          <w:szCs w:val="16"/>
          <w:u w:color="231F20"/>
        </w:rPr>
        <w:t>ustomer all additional costs, charges and expenses incurred by Bridgeman as a result of failure, refusal or inability to take or accept delivery.</w:t>
      </w:r>
    </w:p>
    <w:p w14:paraId="3F9F62C3" w14:textId="4DC8F05E"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Bridgeman shall be entitled to charge waiting time at </w:t>
      </w:r>
      <w:r w:rsidR="00295C47" w:rsidRPr="00862F56">
        <w:rPr>
          <w:color w:val="231F20"/>
          <w:sz w:val="16"/>
          <w:szCs w:val="16"/>
          <w:u w:color="231F20"/>
        </w:rPr>
        <w:t xml:space="preserve">its </w:t>
      </w:r>
      <w:r w:rsidRPr="00862F56">
        <w:rPr>
          <w:color w:val="231F20"/>
          <w:sz w:val="16"/>
          <w:szCs w:val="16"/>
          <w:u w:color="231F20"/>
        </w:rPr>
        <w:t xml:space="preserve">current rate </w:t>
      </w:r>
      <w:r w:rsidR="00295C47" w:rsidRPr="00862F56">
        <w:rPr>
          <w:color w:val="231F20"/>
          <w:sz w:val="16"/>
          <w:szCs w:val="16"/>
          <w:u w:color="231F20"/>
        </w:rPr>
        <w:t xml:space="preserve">(per cubic </w:t>
      </w:r>
      <w:proofErr w:type="spellStart"/>
      <w:r w:rsidR="00295C47" w:rsidRPr="00862F56">
        <w:rPr>
          <w:color w:val="231F20"/>
          <w:sz w:val="16"/>
          <w:szCs w:val="16"/>
          <w:u w:color="231F20"/>
        </w:rPr>
        <w:t>metre</w:t>
      </w:r>
      <w:proofErr w:type="spellEnd"/>
      <w:r w:rsidR="00295C47" w:rsidRPr="00862F56">
        <w:rPr>
          <w:color w:val="231F20"/>
          <w:sz w:val="16"/>
          <w:szCs w:val="16"/>
          <w:u w:color="231F20"/>
        </w:rPr>
        <w:t xml:space="preserve">) </w:t>
      </w:r>
      <w:r w:rsidRPr="00862F56">
        <w:rPr>
          <w:color w:val="231F20"/>
          <w:sz w:val="16"/>
          <w:szCs w:val="16"/>
          <w:u w:color="231F20"/>
        </w:rPr>
        <w:t>on that period of time beyond ten minutes</w:t>
      </w:r>
      <w:r w:rsidR="00295C47" w:rsidRPr="00862F56">
        <w:rPr>
          <w:color w:val="231F20"/>
          <w:sz w:val="16"/>
          <w:szCs w:val="16"/>
          <w:u w:color="231F20"/>
        </w:rPr>
        <w:t xml:space="preserve"> that its </w:t>
      </w:r>
      <w:r w:rsidRPr="00862F56">
        <w:rPr>
          <w:color w:val="231F20"/>
          <w:sz w:val="16"/>
          <w:szCs w:val="16"/>
          <w:u w:color="231F20"/>
        </w:rPr>
        <w:t xml:space="preserve">vehicle is on or at </w:t>
      </w:r>
      <w:r w:rsidR="00295C47" w:rsidRPr="00862F56">
        <w:rPr>
          <w:color w:val="231F20"/>
          <w:sz w:val="16"/>
          <w:szCs w:val="16"/>
          <w:u w:color="231F20"/>
        </w:rPr>
        <w:t xml:space="preserve">the </w:t>
      </w:r>
      <w:r w:rsidRPr="00862F56">
        <w:rPr>
          <w:color w:val="231F20"/>
          <w:sz w:val="16"/>
          <w:szCs w:val="16"/>
          <w:u w:color="231F20"/>
        </w:rPr>
        <w:t xml:space="preserve">site </w:t>
      </w:r>
      <w:r w:rsidR="00295C47" w:rsidRPr="00862F56">
        <w:rPr>
          <w:color w:val="231F20"/>
          <w:sz w:val="16"/>
          <w:szCs w:val="16"/>
          <w:u w:color="231F20"/>
        </w:rPr>
        <w:t xml:space="preserve">nominated by the Customer </w:t>
      </w:r>
      <w:r w:rsidRPr="00862F56">
        <w:rPr>
          <w:color w:val="231F20"/>
          <w:sz w:val="16"/>
          <w:szCs w:val="16"/>
          <w:u w:color="231F20"/>
        </w:rPr>
        <w:t xml:space="preserve">to </w:t>
      </w:r>
      <w:r w:rsidR="00E05D40" w:rsidRPr="00862F56">
        <w:rPr>
          <w:color w:val="231F20"/>
          <w:sz w:val="16"/>
          <w:szCs w:val="16"/>
          <w:u w:color="231F20"/>
        </w:rPr>
        <w:t>deliver</w:t>
      </w:r>
      <w:r w:rsidRPr="00862F56">
        <w:rPr>
          <w:color w:val="231F20"/>
          <w:sz w:val="16"/>
          <w:szCs w:val="16"/>
          <w:u w:color="231F20"/>
        </w:rPr>
        <w:t xml:space="preserve"> the </w:t>
      </w:r>
      <w:r w:rsidR="00295C47" w:rsidRPr="00862F56">
        <w:rPr>
          <w:color w:val="231F20"/>
          <w:sz w:val="16"/>
          <w:szCs w:val="16"/>
          <w:u w:color="231F20"/>
        </w:rPr>
        <w:t>G</w:t>
      </w:r>
      <w:r w:rsidRPr="00862F56">
        <w:rPr>
          <w:color w:val="231F20"/>
          <w:sz w:val="16"/>
          <w:szCs w:val="16"/>
          <w:u w:color="231F20"/>
        </w:rPr>
        <w:t>oods.</w:t>
      </w:r>
    </w:p>
    <w:p w14:paraId="609CB3F2" w14:textId="30BA2B3A"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Bridgeman shall be entitled to make an additional charge of an amount to be determined by </w:t>
      </w:r>
      <w:r w:rsidR="00295C47" w:rsidRPr="00862F56">
        <w:rPr>
          <w:color w:val="231F20"/>
          <w:sz w:val="16"/>
          <w:szCs w:val="16"/>
          <w:u w:color="231F20"/>
        </w:rPr>
        <w:t xml:space="preserve">it </w:t>
      </w:r>
      <w:r w:rsidRPr="00862F56">
        <w:rPr>
          <w:color w:val="231F20"/>
          <w:sz w:val="16"/>
          <w:szCs w:val="16"/>
          <w:u w:color="231F20"/>
        </w:rPr>
        <w:t>for deliveries made before 6:00am or after 5:00pm on weekdays, before 7:00am or after 11:00am on Saturdays and at any time on Sundays and statutory holidays.</w:t>
      </w:r>
    </w:p>
    <w:p w14:paraId="76B03456" w14:textId="77777777" w:rsidR="00EC6F40" w:rsidRPr="00862F56" w:rsidRDefault="006C130F" w:rsidP="006C1E64">
      <w:pPr>
        <w:pStyle w:val="Heading"/>
        <w:numPr>
          <w:ilvl w:val="0"/>
          <w:numId w:val="2"/>
        </w:numPr>
        <w:spacing w:before="97"/>
        <w:rPr>
          <w:lang w:val="en-US"/>
        </w:rPr>
      </w:pPr>
      <w:r w:rsidRPr="00862F56">
        <w:rPr>
          <w:color w:val="231F20"/>
          <w:u w:color="231F20"/>
          <w:lang w:val="en-US"/>
        </w:rPr>
        <w:t>Liability</w:t>
      </w:r>
    </w:p>
    <w:p w14:paraId="6428F45F" w14:textId="2219856E" w:rsidR="002F0331" w:rsidRPr="00862F56" w:rsidRDefault="002F0331"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Except to the extent that the law prevents Bridgeman from excluding liability and as expressly provided for in clause 10.10, Bridgeman will not be liable for </w:t>
      </w:r>
      <w:r w:rsidR="00DF67EB" w:rsidRPr="00862F56">
        <w:rPr>
          <w:color w:val="231F20"/>
          <w:sz w:val="16"/>
          <w:szCs w:val="16"/>
          <w:u w:color="231F20"/>
        </w:rPr>
        <w:t>any Loss</w:t>
      </w:r>
      <w:r w:rsidRPr="00862F56">
        <w:rPr>
          <w:color w:val="231F20"/>
          <w:sz w:val="16"/>
          <w:szCs w:val="16"/>
          <w:u w:color="231F20"/>
        </w:rPr>
        <w:t xml:space="preserve"> (including consequential loss or lost profit or business) whether suffered or incurred by the Customer and/or Guarantor or any other person and whether in contract, or tort (including in negligence), or otherwise and whether such </w:t>
      </w:r>
      <w:r w:rsidR="00DF67EB" w:rsidRPr="00862F56">
        <w:rPr>
          <w:color w:val="231F20"/>
          <w:sz w:val="16"/>
          <w:szCs w:val="16"/>
          <w:u w:color="231F20"/>
        </w:rPr>
        <w:t>Loss</w:t>
      </w:r>
      <w:r w:rsidRPr="00862F56">
        <w:rPr>
          <w:color w:val="231F20"/>
          <w:sz w:val="16"/>
          <w:szCs w:val="16"/>
          <w:u w:color="231F20"/>
        </w:rPr>
        <w:t xml:space="preserve"> arises directly or indirectly from the Goods provided by Bridgeman to the Customer.</w:t>
      </w:r>
    </w:p>
    <w:p w14:paraId="60D4B6E2" w14:textId="7E53DBF4"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Unless expressly stated to the contrary in the </w:t>
      </w:r>
      <w:r w:rsidR="00295C47" w:rsidRPr="00862F56">
        <w:rPr>
          <w:color w:val="231F20"/>
          <w:sz w:val="16"/>
          <w:szCs w:val="16"/>
          <w:u w:color="231F20"/>
        </w:rPr>
        <w:t>C</w:t>
      </w:r>
      <w:r w:rsidRPr="00862F56">
        <w:rPr>
          <w:color w:val="231F20"/>
          <w:sz w:val="16"/>
          <w:szCs w:val="16"/>
          <w:u w:color="231F20"/>
        </w:rPr>
        <w:t>ontract, all concrete supplied will be produced in accordance with the requirement</w:t>
      </w:r>
      <w:r w:rsidR="00295C47" w:rsidRPr="00862F56">
        <w:rPr>
          <w:color w:val="231F20"/>
          <w:sz w:val="16"/>
          <w:szCs w:val="16"/>
          <w:u w:color="231F20"/>
        </w:rPr>
        <w:t>s</w:t>
      </w:r>
      <w:r w:rsidRPr="00862F56">
        <w:rPr>
          <w:color w:val="231F20"/>
          <w:sz w:val="16"/>
          <w:szCs w:val="16"/>
          <w:u w:color="231F20"/>
        </w:rPr>
        <w:t xml:space="preserve"> of NZS. 3104, 1991 or subsequent amendments and it shall be the Customer’s responsibility to ensure that the concrete (as regards mix, strength, consistency and otherwise) </w:t>
      </w:r>
      <w:r w:rsidR="00295C47" w:rsidRPr="00862F56">
        <w:rPr>
          <w:color w:val="231F20"/>
          <w:sz w:val="16"/>
          <w:szCs w:val="16"/>
          <w:u w:color="231F20"/>
        </w:rPr>
        <w:t xml:space="preserve">is </w:t>
      </w:r>
      <w:r w:rsidRPr="00862F56">
        <w:rPr>
          <w:color w:val="231F20"/>
          <w:sz w:val="16"/>
          <w:szCs w:val="16"/>
          <w:u w:color="231F20"/>
        </w:rPr>
        <w:t xml:space="preserve">fit for the purpose for which </w:t>
      </w:r>
      <w:r w:rsidR="00295C47" w:rsidRPr="00862F56">
        <w:rPr>
          <w:color w:val="231F20"/>
          <w:sz w:val="16"/>
          <w:szCs w:val="16"/>
          <w:u w:color="231F20"/>
        </w:rPr>
        <w:t xml:space="preserve">it is </w:t>
      </w:r>
      <w:r w:rsidRPr="00862F56">
        <w:rPr>
          <w:color w:val="231F20"/>
          <w:sz w:val="16"/>
          <w:szCs w:val="16"/>
          <w:u w:color="231F20"/>
        </w:rPr>
        <w:t>intended.</w:t>
      </w:r>
    </w:p>
    <w:p w14:paraId="5B78EED1" w14:textId="51B05A45"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Details of the mix delivered will be given on the delivery docket and must be checked by the </w:t>
      </w:r>
      <w:r w:rsidR="00295C47" w:rsidRPr="00862F56">
        <w:rPr>
          <w:color w:val="231F20"/>
          <w:sz w:val="16"/>
          <w:szCs w:val="16"/>
          <w:u w:color="231F20"/>
        </w:rPr>
        <w:t>C</w:t>
      </w:r>
      <w:r w:rsidRPr="00862F56">
        <w:rPr>
          <w:color w:val="231F20"/>
          <w:sz w:val="16"/>
          <w:szCs w:val="16"/>
          <w:u w:color="231F20"/>
        </w:rPr>
        <w:t xml:space="preserve">ustomer at the time of delivery for compliance with the job specification. The </w:t>
      </w:r>
      <w:r w:rsidR="006A74EA" w:rsidRPr="00862F56">
        <w:rPr>
          <w:color w:val="231F20"/>
          <w:sz w:val="16"/>
          <w:szCs w:val="16"/>
          <w:u w:color="231F20"/>
        </w:rPr>
        <w:t>C</w:t>
      </w:r>
      <w:r w:rsidRPr="00862F56">
        <w:rPr>
          <w:color w:val="231F20"/>
          <w:sz w:val="16"/>
          <w:szCs w:val="16"/>
          <w:u w:color="231F20"/>
        </w:rPr>
        <w:t>ustomer shall be deemed to accept the mix delivered upon pouring of the concrete commencing. Bridgeman shall be under no obligation to replace the load if this check has not been made before pouring commences. Bridgeman shall be under no liability whatsoever for any incorrect mix.</w:t>
      </w:r>
    </w:p>
    <w:p w14:paraId="496EA549" w14:textId="0E5CDEB4"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Bridgeman </w:t>
      </w:r>
      <w:r w:rsidR="005A56FC" w:rsidRPr="00862F56">
        <w:rPr>
          <w:color w:val="231F20"/>
          <w:sz w:val="16"/>
          <w:szCs w:val="16"/>
          <w:u w:color="231F20"/>
        </w:rPr>
        <w:t xml:space="preserve">has </w:t>
      </w:r>
      <w:r w:rsidRPr="00862F56">
        <w:rPr>
          <w:color w:val="231F20"/>
          <w:sz w:val="16"/>
          <w:szCs w:val="16"/>
          <w:u w:color="231F20"/>
        </w:rPr>
        <w:t xml:space="preserve">no responsibility whatsoever for the slump, strength or quality of any concrete to which water or other material has been added by any other party or at the </w:t>
      </w:r>
      <w:r w:rsidR="005A56FC" w:rsidRPr="00862F56">
        <w:rPr>
          <w:color w:val="231F20"/>
          <w:sz w:val="16"/>
          <w:szCs w:val="16"/>
          <w:u w:color="231F20"/>
        </w:rPr>
        <w:t>C</w:t>
      </w:r>
      <w:r w:rsidRPr="00862F56">
        <w:rPr>
          <w:color w:val="231F20"/>
          <w:sz w:val="16"/>
          <w:szCs w:val="16"/>
          <w:u w:color="231F20"/>
        </w:rPr>
        <w:t xml:space="preserve">ustomer’s request. The </w:t>
      </w:r>
      <w:r w:rsidR="005A56FC" w:rsidRPr="00862F56">
        <w:rPr>
          <w:color w:val="231F20"/>
          <w:sz w:val="16"/>
          <w:szCs w:val="16"/>
          <w:u w:color="231F20"/>
        </w:rPr>
        <w:t>C</w:t>
      </w:r>
      <w:r w:rsidRPr="00862F56">
        <w:rPr>
          <w:color w:val="231F20"/>
          <w:sz w:val="16"/>
          <w:szCs w:val="16"/>
          <w:u w:color="231F20"/>
        </w:rPr>
        <w:t>ustomer accepts and acknowledges that Bridgeman has no control over the handling or placing of the concrete after unloading and accordingly Bridgeman does not guarantee or warrant the finished work in which the</w:t>
      </w:r>
      <w:r w:rsidR="005A56FC" w:rsidRPr="00862F56">
        <w:rPr>
          <w:color w:val="231F20"/>
          <w:sz w:val="16"/>
          <w:szCs w:val="16"/>
          <w:u w:color="231F20"/>
        </w:rPr>
        <w:t xml:space="preserve"> concrete will be used. </w:t>
      </w:r>
    </w:p>
    <w:p w14:paraId="6F48B4A0" w14:textId="1BD849CD"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Bridgeman accepts no responsibility for any claim relating to a defect in colour unless it can be shown by an independent assessment carried out by a professionally qualified assessor approved by Bridgeman (which assessment shall be the responsibility and at the cost of the </w:t>
      </w:r>
      <w:r w:rsidR="005A56FC" w:rsidRPr="00862F56">
        <w:rPr>
          <w:color w:val="231F20"/>
          <w:sz w:val="16"/>
          <w:szCs w:val="16"/>
          <w:u w:color="231F20"/>
        </w:rPr>
        <w:t>C</w:t>
      </w:r>
      <w:r w:rsidRPr="00862F56">
        <w:rPr>
          <w:color w:val="231F20"/>
          <w:sz w:val="16"/>
          <w:szCs w:val="16"/>
          <w:u w:color="231F20"/>
        </w:rPr>
        <w:t>ustomer) that such defect is solely due to a manufacturing error on the part of Bridgeman.</w:t>
      </w:r>
    </w:p>
    <w:p w14:paraId="53463DF5" w14:textId="53940FF8"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All prices and quotes are based upon the plastic and unhardened volume at the discharge from the delivery truck. Any claim for alleged short delivery of concrete must be made in writing quoting invoice numbers within 7 days of delivery. The </w:t>
      </w:r>
      <w:r w:rsidR="005A56FC" w:rsidRPr="00862F56">
        <w:rPr>
          <w:color w:val="231F20"/>
          <w:sz w:val="16"/>
          <w:szCs w:val="16"/>
          <w:u w:color="231F20"/>
        </w:rPr>
        <w:t>C</w:t>
      </w:r>
      <w:r w:rsidRPr="00862F56">
        <w:rPr>
          <w:color w:val="231F20"/>
          <w:sz w:val="16"/>
          <w:szCs w:val="16"/>
          <w:u w:color="231F20"/>
        </w:rPr>
        <w:t>ustomer shall be deemed to have waived all such claims if the same are not made within 7 days of delivery.</w:t>
      </w:r>
    </w:p>
    <w:p w14:paraId="48C3C622" w14:textId="77777777"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The specified Compressive strength at 28 days as defined in N.Z.S. 3104 1991 and acceptance is based upon the conditions therein.</w:t>
      </w:r>
    </w:p>
    <w:p w14:paraId="1994CFEF" w14:textId="72357668"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Bridgeman will not </w:t>
      </w:r>
      <w:proofErr w:type="spellStart"/>
      <w:r w:rsidRPr="00862F56">
        <w:rPr>
          <w:color w:val="231F20"/>
          <w:sz w:val="16"/>
          <w:szCs w:val="16"/>
          <w:u w:color="231F20"/>
        </w:rPr>
        <w:t>recognise</w:t>
      </w:r>
      <w:proofErr w:type="spellEnd"/>
      <w:r w:rsidRPr="00862F56">
        <w:rPr>
          <w:color w:val="231F20"/>
          <w:sz w:val="16"/>
          <w:szCs w:val="16"/>
          <w:u w:color="231F20"/>
        </w:rPr>
        <w:t xml:space="preserve"> results from tests conducted by the </w:t>
      </w:r>
      <w:r w:rsidR="005A56FC" w:rsidRPr="00862F56">
        <w:rPr>
          <w:color w:val="231F20"/>
          <w:sz w:val="16"/>
          <w:szCs w:val="16"/>
          <w:u w:color="231F20"/>
        </w:rPr>
        <w:t>C</w:t>
      </w:r>
      <w:r w:rsidRPr="00862F56">
        <w:rPr>
          <w:color w:val="231F20"/>
          <w:sz w:val="16"/>
          <w:szCs w:val="16"/>
          <w:u w:color="231F20"/>
        </w:rPr>
        <w:t>ustomer upon concrete unless the concrete is sampled from the discharge from the delivery truck and tested according to</w:t>
      </w:r>
      <w:r w:rsidR="005A56FC" w:rsidRPr="00862F56">
        <w:rPr>
          <w:color w:val="231F20"/>
          <w:sz w:val="16"/>
          <w:szCs w:val="16"/>
          <w:u w:color="231F20"/>
        </w:rPr>
        <w:t xml:space="preserve"> NZS 3112 1986. </w:t>
      </w:r>
    </w:p>
    <w:p w14:paraId="49F43150" w14:textId="19C96A8B" w:rsidR="00513FDA" w:rsidRPr="00862F56" w:rsidRDefault="00513FDA"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Where the Customer is in trade, the Goods are acquired in trade, and it is fair and reasonable pursuant to s 43 of the Consumer Guarantees Act 1993 and s 5D of the Fair Trading Act 1986, the parties agree that: </w:t>
      </w:r>
    </w:p>
    <w:p w14:paraId="3814A806" w14:textId="77777777" w:rsidR="00513FDA" w:rsidRPr="00862F56" w:rsidRDefault="00513FDA" w:rsidP="006C1E64">
      <w:pPr>
        <w:pStyle w:val="ListParagraph"/>
        <w:numPr>
          <w:ilvl w:val="2"/>
          <w:numId w:val="20"/>
        </w:numPr>
        <w:spacing w:line="146" w:lineRule="exact"/>
        <w:rPr>
          <w:sz w:val="16"/>
          <w:szCs w:val="16"/>
        </w:rPr>
      </w:pPr>
      <w:r w:rsidRPr="00862F56">
        <w:rPr>
          <w:sz w:val="16"/>
          <w:szCs w:val="16"/>
        </w:rPr>
        <w:t xml:space="preserve">The provisions of the Consumer Guarantees Act 1993 do not apply; </w:t>
      </w:r>
    </w:p>
    <w:p w14:paraId="0B7EBF7B" w14:textId="77777777" w:rsidR="00513FDA" w:rsidRPr="00862F56" w:rsidRDefault="00513FDA" w:rsidP="006C1E64">
      <w:pPr>
        <w:pStyle w:val="ListParagraph"/>
        <w:numPr>
          <w:ilvl w:val="2"/>
          <w:numId w:val="20"/>
        </w:numPr>
        <w:spacing w:line="146" w:lineRule="exact"/>
        <w:rPr>
          <w:sz w:val="16"/>
          <w:szCs w:val="16"/>
        </w:rPr>
      </w:pPr>
      <w:r w:rsidRPr="00862F56">
        <w:rPr>
          <w:sz w:val="16"/>
          <w:szCs w:val="16"/>
        </w:rPr>
        <w:t xml:space="preserve">Sections 9, 12A and s 13 of the Fair Trading Act 1986 will not apply to Bridgeman.  </w:t>
      </w:r>
    </w:p>
    <w:p w14:paraId="5A3E31C2" w14:textId="78CF0862" w:rsidR="00F97601" w:rsidRPr="00862F56" w:rsidRDefault="00DF67EB"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To the extent that Bridgeman is liable to the Customer for any reason for any Loss</w:t>
      </w:r>
      <w:r w:rsidR="00513FDA" w:rsidRPr="00862F56">
        <w:rPr>
          <w:color w:val="231F20"/>
          <w:sz w:val="16"/>
          <w:szCs w:val="16"/>
          <w:u w:color="231F20"/>
        </w:rPr>
        <w:t>, Bridgeman’s liability in contract or tort (including negligence) or otherwise and irrespective of whether Loss arises directly or indirectly from the Goods provided, is limited in each case and in the aggregate to the lesser of: replacement of the affected Goods; and the price of the affected Goods</w:t>
      </w:r>
      <w:r w:rsidR="00857ED5" w:rsidRPr="00862F56">
        <w:rPr>
          <w:color w:val="231F20"/>
          <w:sz w:val="16"/>
          <w:szCs w:val="16"/>
          <w:u w:color="231F20"/>
        </w:rPr>
        <w:t xml:space="preserve">, </w:t>
      </w:r>
      <w:r w:rsidR="00105D7D" w:rsidRPr="00862F56">
        <w:rPr>
          <w:color w:val="231F20"/>
          <w:sz w:val="16"/>
          <w:szCs w:val="16"/>
          <w:u w:color="231F20"/>
        </w:rPr>
        <w:t xml:space="preserve">provided that </w:t>
      </w:r>
      <w:r w:rsidR="00857ED5" w:rsidRPr="00862F56">
        <w:rPr>
          <w:color w:val="231F20"/>
          <w:sz w:val="16"/>
          <w:szCs w:val="16"/>
          <w:u w:color="231F20"/>
        </w:rPr>
        <w:t>Bridgeman is not liable for any Loss for which the Customer has not made a claim to Bridgeman within 7 calendar days of the earlier of the relevant delivery and the relevant order being made (in the case of no delivery)</w:t>
      </w:r>
      <w:r w:rsidR="00513FDA" w:rsidRPr="00862F56">
        <w:rPr>
          <w:color w:val="231F20"/>
          <w:sz w:val="16"/>
          <w:szCs w:val="16"/>
          <w:u w:color="231F20"/>
        </w:rPr>
        <w:t xml:space="preserve">. </w:t>
      </w:r>
    </w:p>
    <w:p w14:paraId="151BFE13" w14:textId="77777777" w:rsidR="00EC6F40" w:rsidRPr="00862F56" w:rsidRDefault="006C130F" w:rsidP="006C1E64">
      <w:pPr>
        <w:pStyle w:val="Heading"/>
        <w:numPr>
          <w:ilvl w:val="0"/>
          <w:numId w:val="2"/>
        </w:numPr>
        <w:rPr>
          <w:lang w:val="en-US"/>
        </w:rPr>
      </w:pPr>
      <w:proofErr w:type="spellStart"/>
      <w:r w:rsidRPr="00862F56">
        <w:rPr>
          <w:color w:val="231F20"/>
          <w:u w:color="231F20"/>
          <w:lang w:val="en-US"/>
        </w:rPr>
        <w:t>Unauthorised</w:t>
      </w:r>
      <w:proofErr w:type="spellEnd"/>
      <w:r w:rsidRPr="00862F56">
        <w:rPr>
          <w:color w:val="231F20"/>
          <w:u w:color="231F20"/>
        </w:rPr>
        <w:t xml:space="preserve"> </w:t>
      </w:r>
      <w:r w:rsidRPr="00862F56">
        <w:rPr>
          <w:color w:val="231F20"/>
          <w:u w:color="231F20"/>
          <w:lang w:val="en-US"/>
        </w:rPr>
        <w:t>Use</w:t>
      </w:r>
      <w:r w:rsidRPr="00862F56">
        <w:rPr>
          <w:color w:val="231F20"/>
          <w:u w:color="231F20"/>
        </w:rPr>
        <w:t xml:space="preserve"> </w:t>
      </w:r>
      <w:r w:rsidRPr="00862F56">
        <w:rPr>
          <w:color w:val="231F20"/>
          <w:u w:color="231F20"/>
          <w:lang w:val="en-US"/>
        </w:rPr>
        <w:t>of Account</w:t>
      </w:r>
    </w:p>
    <w:p w14:paraId="6DEEE88E" w14:textId="4F16EBBC" w:rsidR="00D6571F"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The Customer shall be liable for any indebtedness arising from the </w:t>
      </w:r>
      <w:proofErr w:type="spellStart"/>
      <w:r w:rsidRPr="00862F56">
        <w:rPr>
          <w:color w:val="231F20"/>
          <w:sz w:val="16"/>
          <w:szCs w:val="16"/>
          <w:u w:color="231F20"/>
        </w:rPr>
        <w:t>unauthorised</w:t>
      </w:r>
      <w:proofErr w:type="spellEnd"/>
      <w:r w:rsidRPr="00862F56">
        <w:rPr>
          <w:color w:val="231F20"/>
          <w:sz w:val="16"/>
          <w:szCs w:val="16"/>
          <w:u w:color="231F20"/>
        </w:rPr>
        <w:t xml:space="preserve"> use of the </w:t>
      </w:r>
      <w:r w:rsidR="005A56FC" w:rsidRPr="00862F56">
        <w:rPr>
          <w:color w:val="231F20"/>
          <w:sz w:val="16"/>
          <w:szCs w:val="16"/>
          <w:u w:color="231F20"/>
        </w:rPr>
        <w:t xml:space="preserve">credit </w:t>
      </w:r>
      <w:r w:rsidRPr="00862F56">
        <w:rPr>
          <w:color w:val="231F20"/>
          <w:sz w:val="16"/>
          <w:szCs w:val="16"/>
          <w:u w:color="231F20"/>
        </w:rPr>
        <w:t xml:space="preserve">account </w:t>
      </w:r>
      <w:r w:rsidR="005A56FC" w:rsidRPr="00862F56">
        <w:rPr>
          <w:color w:val="231F20"/>
          <w:sz w:val="16"/>
          <w:szCs w:val="16"/>
          <w:u w:color="231F20"/>
        </w:rPr>
        <w:t xml:space="preserve">with Bridgeman, and/or for any Contract formed with Bridgeman, </w:t>
      </w:r>
      <w:r w:rsidRPr="00862F56">
        <w:rPr>
          <w:color w:val="231F20"/>
          <w:sz w:val="16"/>
          <w:szCs w:val="16"/>
          <w:u w:color="231F20"/>
        </w:rPr>
        <w:t xml:space="preserve">provided that the </w:t>
      </w:r>
      <w:proofErr w:type="spellStart"/>
      <w:r w:rsidRPr="00862F56">
        <w:rPr>
          <w:color w:val="231F20"/>
          <w:sz w:val="16"/>
          <w:szCs w:val="16"/>
          <w:u w:color="231F20"/>
        </w:rPr>
        <w:t>authorisation</w:t>
      </w:r>
      <w:proofErr w:type="spellEnd"/>
      <w:r w:rsidRPr="00862F56">
        <w:rPr>
          <w:color w:val="231F20"/>
          <w:sz w:val="16"/>
          <w:szCs w:val="16"/>
          <w:u w:color="231F20"/>
        </w:rPr>
        <w:t xml:space="preserve"> came from a</w:t>
      </w:r>
      <w:r w:rsidR="005A56FC" w:rsidRPr="00862F56">
        <w:rPr>
          <w:color w:val="231F20"/>
          <w:sz w:val="16"/>
          <w:szCs w:val="16"/>
          <w:u w:color="231F20"/>
        </w:rPr>
        <w:t>n ostensible</w:t>
      </w:r>
      <w:r w:rsidRPr="00862F56">
        <w:rPr>
          <w:color w:val="231F20"/>
          <w:sz w:val="16"/>
          <w:szCs w:val="16"/>
          <w:u w:color="231F20"/>
        </w:rPr>
        <w:t xml:space="preserve"> </w:t>
      </w:r>
      <w:r w:rsidR="005A56FC" w:rsidRPr="00862F56">
        <w:rPr>
          <w:color w:val="231F20"/>
          <w:sz w:val="16"/>
          <w:szCs w:val="16"/>
          <w:u w:color="231F20"/>
        </w:rPr>
        <w:t xml:space="preserve">employee, </w:t>
      </w:r>
      <w:r w:rsidRPr="00862F56">
        <w:rPr>
          <w:color w:val="231F20"/>
          <w:sz w:val="16"/>
          <w:szCs w:val="16"/>
          <w:u w:color="231F20"/>
        </w:rPr>
        <w:t>servant or agent of the Customer.</w:t>
      </w:r>
    </w:p>
    <w:p w14:paraId="1904948A" w14:textId="77777777" w:rsidR="00D6571F" w:rsidRPr="00862F56" w:rsidRDefault="00D6571F" w:rsidP="00D6571F">
      <w:pPr>
        <w:spacing w:line="134" w:lineRule="exact"/>
        <w:rPr>
          <w:color w:val="231F20"/>
          <w:sz w:val="16"/>
          <w:szCs w:val="16"/>
          <w:u w:color="231F20"/>
        </w:rPr>
      </w:pPr>
    </w:p>
    <w:p w14:paraId="015C7EA2" w14:textId="77777777" w:rsidR="00EC6F40" w:rsidRPr="00862F56" w:rsidRDefault="006C130F" w:rsidP="001809C9">
      <w:pPr>
        <w:pStyle w:val="Heading"/>
        <w:ind w:left="110" w:firstLine="0"/>
        <w:rPr>
          <w:lang w:val="en-US"/>
        </w:rPr>
      </w:pPr>
      <w:r w:rsidRPr="00862F56">
        <w:rPr>
          <w:color w:val="231F20"/>
          <w:u w:color="231F20"/>
          <w:lang w:val="en-US"/>
        </w:rPr>
        <w:t>Reservation</w:t>
      </w:r>
      <w:r w:rsidRPr="00862F56">
        <w:rPr>
          <w:color w:val="231F20"/>
          <w:u w:color="231F20"/>
        </w:rPr>
        <w:t xml:space="preserve"> </w:t>
      </w:r>
      <w:r w:rsidRPr="00862F56">
        <w:rPr>
          <w:color w:val="231F20"/>
          <w:u w:color="231F20"/>
          <w:lang w:val="en-US"/>
        </w:rPr>
        <w:t>of</w:t>
      </w:r>
      <w:r w:rsidRPr="00862F56">
        <w:rPr>
          <w:color w:val="231F20"/>
          <w:u w:color="231F20"/>
        </w:rPr>
        <w:t xml:space="preserve"> </w:t>
      </w:r>
      <w:r w:rsidRPr="00862F56">
        <w:rPr>
          <w:color w:val="231F20"/>
          <w:u w:color="231F20"/>
          <w:lang w:val="de-DE"/>
        </w:rPr>
        <w:t>Title</w:t>
      </w:r>
    </w:p>
    <w:p w14:paraId="5472C7D2" w14:textId="5E151720"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The Customer acknowledges that </w:t>
      </w:r>
      <w:r w:rsidR="005A56FC" w:rsidRPr="00862F56">
        <w:rPr>
          <w:color w:val="231F20"/>
          <w:sz w:val="16"/>
          <w:szCs w:val="16"/>
          <w:u w:color="231F20"/>
        </w:rPr>
        <w:t xml:space="preserve">it will be </w:t>
      </w:r>
      <w:r w:rsidRPr="00862F56">
        <w:rPr>
          <w:color w:val="231F20"/>
          <w:sz w:val="16"/>
          <w:szCs w:val="16"/>
          <w:u w:color="231F20"/>
        </w:rPr>
        <w:t xml:space="preserve">in possession of any </w:t>
      </w:r>
      <w:r w:rsidR="005A56FC" w:rsidRPr="00862F56">
        <w:rPr>
          <w:color w:val="231F20"/>
          <w:sz w:val="16"/>
          <w:szCs w:val="16"/>
          <w:u w:color="231F20"/>
        </w:rPr>
        <w:t>G</w:t>
      </w:r>
      <w:r w:rsidRPr="00862F56">
        <w:rPr>
          <w:color w:val="231F20"/>
          <w:sz w:val="16"/>
          <w:szCs w:val="16"/>
          <w:u w:color="231F20"/>
        </w:rPr>
        <w:t xml:space="preserve">oods supplied by Bridgeman, solely as bailee for Bridgeman until such time as </w:t>
      </w:r>
      <w:r w:rsidR="005A56FC" w:rsidRPr="00862F56">
        <w:rPr>
          <w:color w:val="231F20"/>
          <w:sz w:val="16"/>
          <w:szCs w:val="16"/>
          <w:u w:color="231F20"/>
        </w:rPr>
        <w:t xml:space="preserve">the </w:t>
      </w:r>
      <w:r w:rsidRPr="00862F56">
        <w:rPr>
          <w:color w:val="231F20"/>
          <w:sz w:val="16"/>
          <w:szCs w:val="16"/>
          <w:u w:color="231F20"/>
        </w:rPr>
        <w:t xml:space="preserve">full price </w:t>
      </w:r>
      <w:r w:rsidR="005A56FC" w:rsidRPr="00862F56">
        <w:rPr>
          <w:color w:val="231F20"/>
          <w:sz w:val="16"/>
          <w:szCs w:val="16"/>
          <w:u w:color="231F20"/>
        </w:rPr>
        <w:t xml:space="preserve">for the Goods </w:t>
      </w:r>
      <w:r w:rsidRPr="00862F56">
        <w:rPr>
          <w:color w:val="231F20"/>
          <w:sz w:val="16"/>
          <w:szCs w:val="16"/>
          <w:u w:color="231F20"/>
        </w:rPr>
        <w:t xml:space="preserve">is paid to Bridgeman together with the full price of any other goods the subject of any other contract </w:t>
      </w:r>
      <w:r w:rsidR="005A56FC" w:rsidRPr="00862F56">
        <w:rPr>
          <w:color w:val="231F20"/>
          <w:sz w:val="16"/>
          <w:szCs w:val="16"/>
          <w:u w:color="231F20"/>
        </w:rPr>
        <w:t xml:space="preserve">with </w:t>
      </w:r>
      <w:r w:rsidRPr="00862F56">
        <w:rPr>
          <w:color w:val="231F20"/>
          <w:sz w:val="16"/>
          <w:szCs w:val="16"/>
          <w:u w:color="231F20"/>
        </w:rPr>
        <w:t>Bridgeman.</w:t>
      </w:r>
    </w:p>
    <w:p w14:paraId="52689B41" w14:textId="6A251032"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Until such time as the Customer becomes the owner of the </w:t>
      </w:r>
      <w:r w:rsidR="005A56FC" w:rsidRPr="00862F56">
        <w:rPr>
          <w:color w:val="231F20"/>
          <w:sz w:val="16"/>
          <w:szCs w:val="16"/>
          <w:u w:color="231F20"/>
        </w:rPr>
        <w:t>G</w:t>
      </w:r>
      <w:r w:rsidRPr="00862F56">
        <w:rPr>
          <w:color w:val="231F20"/>
          <w:sz w:val="16"/>
          <w:szCs w:val="16"/>
          <w:u w:color="231F20"/>
        </w:rPr>
        <w:t>oods he will wherever practicable store them on his premises separately from his own goods or those of any other person and in a manner which makes them readily identifiable as the goods of Bridgeman.</w:t>
      </w:r>
    </w:p>
    <w:p w14:paraId="636FBDBB" w14:textId="4B7A9717"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Subject to the terms hereof the Customer is licensed by Bridgeman to process the </w:t>
      </w:r>
      <w:r w:rsidR="001768DE" w:rsidRPr="00862F56">
        <w:rPr>
          <w:color w:val="231F20"/>
          <w:sz w:val="16"/>
          <w:szCs w:val="16"/>
          <w:u w:color="231F20"/>
        </w:rPr>
        <w:t>G</w:t>
      </w:r>
      <w:r w:rsidRPr="00862F56">
        <w:rPr>
          <w:color w:val="231F20"/>
          <w:sz w:val="16"/>
          <w:szCs w:val="16"/>
          <w:u w:color="231F20"/>
        </w:rPr>
        <w:t xml:space="preserve">oods in such a fashion as he may wish and/or incorporate them in or with any other product or products subject to the express condition that the new product or products or any other chattel whatsoever containing any part of the </w:t>
      </w:r>
      <w:r w:rsidR="001768DE" w:rsidRPr="00862F56">
        <w:rPr>
          <w:color w:val="231F20"/>
          <w:sz w:val="16"/>
          <w:szCs w:val="16"/>
          <w:u w:color="231F20"/>
        </w:rPr>
        <w:t>G</w:t>
      </w:r>
      <w:r w:rsidRPr="00862F56">
        <w:rPr>
          <w:color w:val="231F20"/>
          <w:sz w:val="16"/>
          <w:szCs w:val="16"/>
          <w:u w:color="231F20"/>
        </w:rPr>
        <w:t xml:space="preserve">oods shall be separately stored and marked so as to be identifiable as being made from or with the </w:t>
      </w:r>
      <w:r w:rsidR="001768DE" w:rsidRPr="00862F56">
        <w:rPr>
          <w:color w:val="231F20"/>
          <w:sz w:val="16"/>
          <w:szCs w:val="16"/>
          <w:u w:color="231F20"/>
        </w:rPr>
        <w:t>G</w:t>
      </w:r>
      <w:r w:rsidRPr="00862F56">
        <w:rPr>
          <w:color w:val="231F20"/>
          <w:sz w:val="16"/>
          <w:szCs w:val="16"/>
          <w:u w:color="231F20"/>
        </w:rPr>
        <w:t>oods the property of Bridgeman.</w:t>
      </w:r>
    </w:p>
    <w:p w14:paraId="50CE8972" w14:textId="4BCC5AC3" w:rsidR="00EC6F40" w:rsidRPr="00862F56" w:rsidRDefault="003E43B7"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If Bridgeman has given prior written consent of a sale of a product/chattel into which Good/s have been processed/incorporated (for which title has not transferred to the Customer), and </w:t>
      </w:r>
      <w:r w:rsidR="006C130F" w:rsidRPr="00862F56">
        <w:rPr>
          <w:color w:val="231F20"/>
          <w:sz w:val="16"/>
          <w:szCs w:val="16"/>
          <w:u w:color="231F20"/>
        </w:rPr>
        <w:t xml:space="preserve">the Customer has not received the proceeds of any such sale he will, if called upon to do so by Bridgeman, within seven days thereof assign to Bridgeman all rights against the person or persons to whom he has supplied any produce or chattel made from or with Bridgeman’s </w:t>
      </w:r>
      <w:r w:rsidR="001768DE" w:rsidRPr="00862F56">
        <w:rPr>
          <w:color w:val="231F20"/>
          <w:sz w:val="16"/>
          <w:szCs w:val="16"/>
          <w:u w:color="231F20"/>
        </w:rPr>
        <w:t>G</w:t>
      </w:r>
      <w:r w:rsidR="006C130F" w:rsidRPr="00862F56">
        <w:rPr>
          <w:color w:val="231F20"/>
          <w:sz w:val="16"/>
          <w:szCs w:val="16"/>
          <w:u w:color="231F20"/>
        </w:rPr>
        <w:t>oods.</w:t>
      </w:r>
    </w:p>
    <w:p w14:paraId="1E7BC471" w14:textId="77777777" w:rsidR="00EC6F40" w:rsidRPr="00862F56" w:rsidRDefault="006C130F" w:rsidP="006C1E64">
      <w:pPr>
        <w:pStyle w:val="Heading"/>
        <w:numPr>
          <w:ilvl w:val="0"/>
          <w:numId w:val="2"/>
        </w:numPr>
        <w:spacing w:before="98"/>
        <w:rPr>
          <w:lang w:val="en-US"/>
        </w:rPr>
      </w:pPr>
      <w:r w:rsidRPr="00862F56">
        <w:rPr>
          <w:color w:val="231F20"/>
          <w:u w:color="231F20"/>
          <w:lang w:val="en-US"/>
        </w:rPr>
        <w:t>The</w:t>
      </w:r>
      <w:r w:rsidRPr="00862F56">
        <w:rPr>
          <w:color w:val="231F20"/>
          <w:u w:color="231F20"/>
        </w:rPr>
        <w:t xml:space="preserve"> </w:t>
      </w:r>
      <w:r w:rsidRPr="00862F56">
        <w:rPr>
          <w:color w:val="231F20"/>
          <w:u w:color="231F20"/>
          <w:lang w:val="it-IT"/>
        </w:rPr>
        <w:t>Personal</w:t>
      </w:r>
      <w:r w:rsidRPr="00862F56">
        <w:rPr>
          <w:color w:val="231F20"/>
          <w:u w:color="231F20"/>
        </w:rPr>
        <w:t xml:space="preserve"> </w:t>
      </w:r>
      <w:r w:rsidRPr="00862F56">
        <w:rPr>
          <w:color w:val="231F20"/>
          <w:u w:color="231F20"/>
          <w:lang w:val="en-US"/>
        </w:rPr>
        <w:t>Property</w:t>
      </w:r>
      <w:r w:rsidRPr="00862F56">
        <w:rPr>
          <w:color w:val="231F20"/>
          <w:u w:color="231F20"/>
        </w:rPr>
        <w:t xml:space="preserve"> </w:t>
      </w:r>
      <w:r w:rsidRPr="00862F56">
        <w:rPr>
          <w:color w:val="231F20"/>
          <w:u w:color="231F20"/>
          <w:lang w:val="en-US"/>
        </w:rPr>
        <w:t>Securities</w:t>
      </w:r>
      <w:r w:rsidRPr="00862F56">
        <w:rPr>
          <w:color w:val="231F20"/>
          <w:u w:color="231F20"/>
        </w:rPr>
        <w:t xml:space="preserve"> </w:t>
      </w:r>
      <w:r w:rsidRPr="00862F56">
        <w:rPr>
          <w:color w:val="231F20"/>
          <w:u w:color="231F20"/>
          <w:lang w:val="en-US"/>
        </w:rPr>
        <w:t>Act</w:t>
      </w:r>
      <w:r w:rsidRPr="00862F56">
        <w:rPr>
          <w:color w:val="231F20"/>
          <w:u w:color="231F20"/>
        </w:rPr>
        <w:t xml:space="preserve"> 1999 (</w:t>
      </w:r>
      <w:r w:rsidRPr="00862F56">
        <w:rPr>
          <w:color w:val="231F20"/>
          <w:u w:color="231F20"/>
          <w:rtl/>
          <w:lang w:val="ar-SA"/>
        </w:rPr>
        <w:t>“</w:t>
      </w:r>
      <w:r w:rsidRPr="00862F56">
        <w:rPr>
          <w:color w:val="231F20"/>
          <w:u w:color="231F20"/>
          <w:lang w:val="es-ES_tradnl"/>
        </w:rPr>
        <w:t>PPSA</w:t>
      </w:r>
      <w:r w:rsidRPr="00862F56">
        <w:rPr>
          <w:color w:val="231F20"/>
          <w:u w:color="231F20"/>
        </w:rPr>
        <w:t>”)</w:t>
      </w:r>
    </w:p>
    <w:p w14:paraId="48BF7C74" w14:textId="0894EA56" w:rsidR="00246178" w:rsidRPr="00862F56" w:rsidRDefault="001D6951"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T</w:t>
      </w:r>
      <w:r w:rsidR="00246178" w:rsidRPr="00862F56">
        <w:rPr>
          <w:color w:val="231F20"/>
          <w:sz w:val="16"/>
          <w:szCs w:val="16"/>
          <w:u w:color="231F20"/>
        </w:rPr>
        <w:t xml:space="preserve">erms used in this clause that are defined in the PPSA have the same meaning as in the PPSA. </w:t>
      </w:r>
    </w:p>
    <w:p w14:paraId="0B9FA84E" w14:textId="6EA038E1" w:rsidR="001D6951" w:rsidRPr="00862F56" w:rsidRDefault="001D6951" w:rsidP="00D6571F">
      <w:pPr>
        <w:pStyle w:val="ListParagraph"/>
        <w:numPr>
          <w:ilvl w:val="1"/>
          <w:numId w:val="7"/>
        </w:numPr>
        <w:spacing w:line="134" w:lineRule="exact"/>
        <w:rPr>
          <w:color w:val="231F20"/>
          <w:sz w:val="16"/>
          <w:szCs w:val="16"/>
          <w:u w:color="231F20"/>
        </w:rPr>
      </w:pPr>
      <w:bookmarkStart w:id="4" w:name="_Ref172036157"/>
      <w:r w:rsidRPr="00862F56">
        <w:rPr>
          <w:color w:val="231F20"/>
          <w:sz w:val="16"/>
          <w:szCs w:val="16"/>
          <w:u w:color="231F20"/>
        </w:rPr>
        <w:t xml:space="preserve">Title in any Goods passes to the Customer only when the Customer has made payment in full of all sums due to Bridgeman on any account whatsoever (whether the account is held alone by the Customer or jointly with any other person or entity).  Until all sums due to Bridgeman have been paid in full, the Customer acknowledges and agrees that for the purposes of the PPSA, Bridgeman has a security interest in those purchased Goods. </w:t>
      </w:r>
    </w:p>
    <w:p w14:paraId="6F8C9C4D" w14:textId="056DDE7F" w:rsidR="001D6951" w:rsidRPr="00862F56" w:rsidRDefault="001D6951"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The Customer will </w:t>
      </w:r>
      <w:r w:rsidR="00A82B2B" w:rsidRPr="00862F56">
        <w:rPr>
          <w:color w:val="231F20"/>
          <w:sz w:val="16"/>
          <w:szCs w:val="16"/>
          <w:u w:color="231F20"/>
        </w:rPr>
        <w:t xml:space="preserve">promptly execute </w:t>
      </w:r>
      <w:r w:rsidRPr="00862F56">
        <w:rPr>
          <w:color w:val="231F20"/>
          <w:sz w:val="16"/>
          <w:szCs w:val="16"/>
          <w:u w:color="231F20"/>
        </w:rPr>
        <w:t>any documents required for Bridgeman to perfect its security interest under the PPSA</w:t>
      </w:r>
      <w:r w:rsidR="000665AE" w:rsidRPr="00862F56">
        <w:rPr>
          <w:color w:val="231F20"/>
          <w:sz w:val="16"/>
          <w:szCs w:val="16"/>
          <w:u w:color="231F20"/>
        </w:rPr>
        <w:t xml:space="preserve"> </w:t>
      </w:r>
      <w:r w:rsidRPr="00862F56">
        <w:rPr>
          <w:color w:val="231F20"/>
          <w:sz w:val="16"/>
          <w:szCs w:val="16"/>
          <w:u w:color="231F20"/>
        </w:rPr>
        <w:t xml:space="preserve">and </w:t>
      </w:r>
      <w:proofErr w:type="spellStart"/>
      <w:r w:rsidRPr="00862F56">
        <w:rPr>
          <w:color w:val="231F20"/>
          <w:sz w:val="16"/>
          <w:szCs w:val="16"/>
          <w:u w:color="231F20"/>
        </w:rPr>
        <w:t>authorises</w:t>
      </w:r>
      <w:proofErr w:type="spellEnd"/>
      <w:r w:rsidRPr="00862F56">
        <w:rPr>
          <w:color w:val="231F20"/>
          <w:sz w:val="16"/>
          <w:szCs w:val="16"/>
          <w:u w:color="231F20"/>
        </w:rPr>
        <w:t xml:space="preserve"> Bridgeman to sign any such document as its attorney</w:t>
      </w:r>
      <w:r w:rsidR="000665AE" w:rsidRPr="00862F56">
        <w:rPr>
          <w:color w:val="231F20"/>
          <w:sz w:val="16"/>
          <w:szCs w:val="16"/>
          <w:u w:color="231F20"/>
        </w:rPr>
        <w:t xml:space="preserve">. </w:t>
      </w:r>
    </w:p>
    <w:p w14:paraId="11AAF03F" w14:textId="4A63CAC2" w:rsidR="001D6951" w:rsidRPr="00862F56" w:rsidRDefault="001D6951"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Save for the security interest and any lien rights in favour of Bridgeman, the Customer will grant no security interest or lien over supplied Goods. </w:t>
      </w:r>
    </w:p>
    <w:p w14:paraId="41B5AAC3" w14:textId="0D34E63E" w:rsidR="001D6951"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In relation to the registration of financing statements on the register</w:t>
      </w:r>
      <w:r w:rsidR="000665AE" w:rsidRPr="00862F56">
        <w:rPr>
          <w:color w:val="231F20"/>
          <w:sz w:val="16"/>
          <w:szCs w:val="16"/>
          <w:u w:color="231F20"/>
        </w:rPr>
        <w:t>, the Customer undertakes to</w:t>
      </w:r>
      <w:r w:rsidRPr="00862F56">
        <w:rPr>
          <w:color w:val="231F20"/>
          <w:sz w:val="16"/>
          <w:szCs w:val="16"/>
          <w:u w:color="231F20"/>
        </w:rPr>
        <w:t xml:space="preserve">: </w:t>
      </w:r>
    </w:p>
    <w:p w14:paraId="44AE6CB7" w14:textId="51866419" w:rsidR="000665AE" w:rsidRPr="00862F56" w:rsidRDefault="000665AE" w:rsidP="006C1E64">
      <w:pPr>
        <w:pStyle w:val="ListParagraph"/>
        <w:numPr>
          <w:ilvl w:val="2"/>
          <w:numId w:val="4"/>
        </w:numPr>
        <w:spacing w:line="134" w:lineRule="exact"/>
        <w:rPr>
          <w:sz w:val="16"/>
          <w:szCs w:val="16"/>
        </w:rPr>
      </w:pPr>
      <w:r w:rsidRPr="00862F56">
        <w:rPr>
          <w:sz w:val="16"/>
          <w:szCs w:val="16"/>
        </w:rPr>
        <w:t xml:space="preserve">Promptly sign any further documents and/or provide any further information (which information the Customer warrants is complete, accurate, and up-to-date in all respects) which Bridgeman may reasonably require to enable registration of a financing statement or financing changing statement on the register; </w:t>
      </w:r>
    </w:p>
    <w:p w14:paraId="7A4AACA4" w14:textId="120E49DE" w:rsidR="000665AE" w:rsidRPr="00862F56" w:rsidRDefault="000665AE" w:rsidP="006C1E64">
      <w:pPr>
        <w:pStyle w:val="ListParagraph"/>
        <w:numPr>
          <w:ilvl w:val="2"/>
          <w:numId w:val="4"/>
        </w:numPr>
        <w:spacing w:line="134" w:lineRule="exact"/>
        <w:rPr>
          <w:sz w:val="16"/>
          <w:szCs w:val="16"/>
        </w:rPr>
      </w:pPr>
      <w:r w:rsidRPr="00862F56">
        <w:rPr>
          <w:sz w:val="16"/>
          <w:szCs w:val="16"/>
        </w:rPr>
        <w:t xml:space="preserve">Pay to Bridgeman promptly on request the cost of registering the financing statement </w:t>
      </w:r>
      <w:r w:rsidRPr="00862F56">
        <w:rPr>
          <w:sz w:val="16"/>
          <w:szCs w:val="16"/>
        </w:rPr>
        <w:t xml:space="preserve">or financing change statement, and </w:t>
      </w:r>
      <w:r w:rsidR="00AB362D" w:rsidRPr="00862F56">
        <w:rPr>
          <w:sz w:val="16"/>
          <w:szCs w:val="16"/>
        </w:rPr>
        <w:t xml:space="preserve">without limiting clause </w:t>
      </w:r>
      <w:r w:rsidR="00AB362D" w:rsidRPr="00862F56">
        <w:rPr>
          <w:sz w:val="16"/>
          <w:szCs w:val="16"/>
        </w:rPr>
        <w:fldChar w:fldCharType="begin"/>
      </w:r>
      <w:r w:rsidR="00AB362D" w:rsidRPr="00862F56">
        <w:rPr>
          <w:sz w:val="16"/>
          <w:szCs w:val="16"/>
        </w:rPr>
        <w:instrText xml:space="preserve"> REF _Ref172177207 \r \h </w:instrText>
      </w:r>
      <w:r w:rsidR="003E43B7" w:rsidRPr="00862F56">
        <w:rPr>
          <w:sz w:val="16"/>
          <w:szCs w:val="16"/>
        </w:rPr>
        <w:instrText xml:space="preserve"> \* MERGEFORMAT </w:instrText>
      </w:r>
      <w:r w:rsidR="00AB362D" w:rsidRPr="00862F56">
        <w:rPr>
          <w:sz w:val="16"/>
          <w:szCs w:val="16"/>
        </w:rPr>
      </w:r>
      <w:r w:rsidR="00AB362D" w:rsidRPr="00862F56">
        <w:rPr>
          <w:sz w:val="16"/>
          <w:szCs w:val="16"/>
        </w:rPr>
        <w:fldChar w:fldCharType="separate"/>
      </w:r>
      <w:r w:rsidR="0067528F">
        <w:rPr>
          <w:sz w:val="16"/>
          <w:szCs w:val="16"/>
        </w:rPr>
        <w:t>14</w:t>
      </w:r>
      <w:r w:rsidR="00AB362D" w:rsidRPr="00862F56">
        <w:rPr>
          <w:sz w:val="16"/>
          <w:szCs w:val="16"/>
        </w:rPr>
        <w:fldChar w:fldCharType="end"/>
      </w:r>
      <w:r w:rsidR="00AB362D" w:rsidRPr="00862F56">
        <w:rPr>
          <w:sz w:val="16"/>
          <w:szCs w:val="16"/>
        </w:rPr>
        <w:t xml:space="preserve"> </w:t>
      </w:r>
      <w:r w:rsidRPr="00862F56">
        <w:rPr>
          <w:sz w:val="16"/>
          <w:szCs w:val="16"/>
        </w:rPr>
        <w:t xml:space="preserve">the costs (on a solicitor-client basis) of enforcing or attempting to enforce </w:t>
      </w:r>
      <w:r w:rsidR="00AB362D" w:rsidRPr="00862F56">
        <w:rPr>
          <w:sz w:val="16"/>
          <w:szCs w:val="16"/>
        </w:rPr>
        <w:t xml:space="preserve">Bridgeman’s interest against it and/or any other person / entity; </w:t>
      </w:r>
    </w:p>
    <w:p w14:paraId="799E9BB6" w14:textId="05719383" w:rsidR="000665AE" w:rsidRPr="00862F56" w:rsidRDefault="000665AE" w:rsidP="006C1E64">
      <w:pPr>
        <w:pStyle w:val="ListParagraph"/>
        <w:numPr>
          <w:ilvl w:val="2"/>
          <w:numId w:val="4"/>
        </w:numPr>
        <w:spacing w:line="134" w:lineRule="exact"/>
        <w:rPr>
          <w:sz w:val="16"/>
          <w:szCs w:val="16"/>
        </w:rPr>
      </w:pPr>
      <w:r w:rsidRPr="00862F56">
        <w:rPr>
          <w:sz w:val="16"/>
          <w:szCs w:val="16"/>
        </w:rPr>
        <w:t xml:space="preserve">Give Bridgeman not less than 7 days prior written notice of any proposed change in the Customer’s name and/or any other change in its details (including, but not limited to, changes in the Customer’s address, facsimile number, trading name and/or business practice); and </w:t>
      </w:r>
    </w:p>
    <w:p w14:paraId="61E58C76" w14:textId="67A27C8A" w:rsidR="000665AE" w:rsidRPr="00862F56" w:rsidRDefault="000665AE" w:rsidP="006C1E64">
      <w:pPr>
        <w:pStyle w:val="ListParagraph"/>
        <w:numPr>
          <w:ilvl w:val="2"/>
          <w:numId w:val="4"/>
        </w:numPr>
        <w:spacing w:line="134" w:lineRule="exact"/>
        <w:rPr>
          <w:sz w:val="16"/>
          <w:szCs w:val="16"/>
        </w:rPr>
      </w:pPr>
      <w:r w:rsidRPr="00862F56">
        <w:rPr>
          <w:sz w:val="16"/>
          <w:szCs w:val="16"/>
        </w:rPr>
        <w:t xml:space="preserve">Give Bridgeman full permission to do a complete search of the register at any time about the Customer. </w:t>
      </w:r>
    </w:p>
    <w:p w14:paraId="07C6827D" w14:textId="1E7CE8C9" w:rsidR="006C130F"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If Goods are attached, fixed or incorporated</w:t>
      </w:r>
      <w:r w:rsidR="00B64EB2" w:rsidRPr="00862F56">
        <w:rPr>
          <w:color w:val="231F20"/>
          <w:sz w:val="16"/>
          <w:szCs w:val="16"/>
          <w:u w:color="231F20"/>
        </w:rPr>
        <w:t xml:space="preserve"> into</w:t>
      </w:r>
      <w:r w:rsidR="001C3797" w:rsidRPr="00862F56">
        <w:rPr>
          <w:color w:val="231F20"/>
          <w:sz w:val="16"/>
          <w:szCs w:val="16"/>
          <w:u w:color="231F20"/>
        </w:rPr>
        <w:t>, or otherwise processed, or dealt with in any way causing them to become accessions, processed or commingled goods</w:t>
      </w:r>
      <w:r w:rsidR="00B64EB2" w:rsidRPr="00862F56">
        <w:rPr>
          <w:color w:val="231F20"/>
          <w:sz w:val="16"/>
          <w:szCs w:val="16"/>
          <w:u w:color="231F20"/>
        </w:rPr>
        <w:t xml:space="preserve"> as part of</w:t>
      </w:r>
      <w:r w:rsidRPr="00862F56">
        <w:rPr>
          <w:color w:val="231F20"/>
          <w:sz w:val="16"/>
          <w:szCs w:val="16"/>
          <w:u w:color="231F20"/>
        </w:rPr>
        <w:t xml:space="preserve"> </w:t>
      </w:r>
      <w:r w:rsidR="00A82B2B" w:rsidRPr="00862F56">
        <w:rPr>
          <w:color w:val="231F20"/>
          <w:sz w:val="16"/>
          <w:szCs w:val="16"/>
          <w:u w:color="231F20"/>
        </w:rPr>
        <w:t>any property of the Customer, title in the Goods</w:t>
      </w:r>
      <w:r w:rsidR="001C3797" w:rsidRPr="00862F56">
        <w:rPr>
          <w:color w:val="231F20"/>
          <w:sz w:val="16"/>
          <w:szCs w:val="16"/>
          <w:u w:color="231F20"/>
        </w:rPr>
        <w:t xml:space="preserve"> and the security interest in such Goods</w:t>
      </w:r>
      <w:r w:rsidR="00A82B2B" w:rsidRPr="00862F56">
        <w:rPr>
          <w:color w:val="231F20"/>
          <w:sz w:val="16"/>
          <w:szCs w:val="16"/>
          <w:u w:color="231F20"/>
        </w:rPr>
        <w:t xml:space="preserve"> remains with Bridgeman until the Customer has made payment for all Goods, and where those Goods are mixed with other property so as to be a part of or constituent of any new property, title to such new property is deemed to be assigned to Bridgeman as security for the full satisfaction by the Customer of the full amount owing between Bridgeman and the Customer.  The Customer has an obligation to not resell or part with possession of any Goods sold to it by the Customer, or property of the Customer to which Goods have been attached, fixed, incorporated or otherwise mixed, until they have been paid for, unless with the prior written consent of Bridgeman. </w:t>
      </w:r>
    </w:p>
    <w:p w14:paraId="761950A3" w14:textId="6467FF6B" w:rsidR="00A82B2B" w:rsidRPr="00862F56" w:rsidRDefault="00A82B2B"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To the extent permitted by law, the Customer waives all its rights under Part 9 of the PPSA including, without limitation, any rights it may have under ss 114(1)(a), 116, 120(2), 121, 125, 126, 127, 129, 131, 133 and 134 of the PPSA.  The Customer further agrees that where Bridgeman has rights in addition to those under Part 9 of the PPSA, those rights will continue to apply.  The Customer waives its right to receive a copy of any verification statement, financing statement or financing change statement. </w:t>
      </w:r>
    </w:p>
    <w:p w14:paraId="4950F600" w14:textId="21F3E1E8" w:rsidR="00EC6F40" w:rsidRPr="00862F56" w:rsidRDefault="006C130F" w:rsidP="006C1E64">
      <w:pPr>
        <w:pStyle w:val="Heading"/>
        <w:numPr>
          <w:ilvl w:val="0"/>
          <w:numId w:val="19"/>
        </w:numPr>
        <w:spacing w:before="96"/>
        <w:rPr>
          <w:lang w:val="en-US"/>
        </w:rPr>
      </w:pPr>
      <w:bookmarkStart w:id="5" w:name="_Ref172177207"/>
      <w:bookmarkEnd w:id="4"/>
      <w:r w:rsidRPr="00862F56">
        <w:rPr>
          <w:color w:val="231F20"/>
          <w:u w:color="231F20"/>
          <w:lang w:val="en-US"/>
        </w:rPr>
        <w:t>Costs</w:t>
      </w:r>
      <w:r w:rsidRPr="00862F56">
        <w:rPr>
          <w:color w:val="231F20"/>
          <w:u w:color="231F20"/>
        </w:rPr>
        <w:t xml:space="preserve"> </w:t>
      </w:r>
      <w:bookmarkEnd w:id="5"/>
    </w:p>
    <w:p w14:paraId="41FA288E" w14:textId="20E35B44"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The Customer shall be immediately liable for all costs </w:t>
      </w:r>
      <w:r w:rsidR="00AB362D" w:rsidRPr="00862F56">
        <w:rPr>
          <w:color w:val="231F20"/>
          <w:sz w:val="16"/>
          <w:szCs w:val="16"/>
          <w:u w:color="231F20"/>
        </w:rPr>
        <w:t>incurred by Bridgeman (including legal fees on a solicitor-client basis, debt collection charges</w:t>
      </w:r>
      <w:r w:rsidR="00631C76" w:rsidRPr="00862F56">
        <w:rPr>
          <w:color w:val="231F20"/>
          <w:sz w:val="16"/>
          <w:szCs w:val="16"/>
          <w:u w:color="231F20"/>
        </w:rPr>
        <w:t>, expenses</w:t>
      </w:r>
      <w:r w:rsidR="00AB362D" w:rsidRPr="00862F56">
        <w:rPr>
          <w:color w:val="231F20"/>
          <w:sz w:val="16"/>
          <w:szCs w:val="16"/>
          <w:u w:color="231F20"/>
        </w:rPr>
        <w:t xml:space="preserve"> and disbursements) for any steps taken under clause </w:t>
      </w:r>
      <w:r w:rsidR="00AB362D" w:rsidRPr="00862F56">
        <w:rPr>
          <w:color w:val="231F20"/>
          <w:sz w:val="16"/>
          <w:szCs w:val="16"/>
          <w:u w:color="231F20"/>
        </w:rPr>
        <w:fldChar w:fldCharType="begin"/>
      </w:r>
      <w:r w:rsidR="00AB362D" w:rsidRPr="00862F56">
        <w:rPr>
          <w:color w:val="231F20"/>
          <w:sz w:val="16"/>
          <w:szCs w:val="16"/>
          <w:u w:color="231F20"/>
        </w:rPr>
        <w:instrText xml:space="preserve"> REF _Ref172177155 \r \h </w:instrText>
      </w:r>
      <w:r w:rsidR="006C1E64" w:rsidRPr="00862F56">
        <w:rPr>
          <w:color w:val="231F20"/>
          <w:sz w:val="16"/>
          <w:szCs w:val="16"/>
          <w:u w:color="231F20"/>
        </w:rPr>
        <w:instrText xml:space="preserve"> \* MERGEFORMAT </w:instrText>
      </w:r>
      <w:r w:rsidR="00AB362D" w:rsidRPr="00862F56">
        <w:rPr>
          <w:color w:val="231F20"/>
          <w:sz w:val="16"/>
          <w:szCs w:val="16"/>
          <w:u w:color="231F20"/>
        </w:rPr>
      </w:r>
      <w:r w:rsidR="00AB362D" w:rsidRPr="00862F56">
        <w:rPr>
          <w:color w:val="231F20"/>
          <w:sz w:val="16"/>
          <w:szCs w:val="16"/>
          <w:u w:color="231F20"/>
        </w:rPr>
        <w:fldChar w:fldCharType="separate"/>
      </w:r>
      <w:r w:rsidR="0067528F">
        <w:rPr>
          <w:color w:val="231F20"/>
          <w:sz w:val="16"/>
          <w:szCs w:val="16"/>
          <w:u w:color="231F20"/>
        </w:rPr>
        <w:t>16</w:t>
      </w:r>
      <w:r w:rsidR="00AB362D" w:rsidRPr="00862F56">
        <w:rPr>
          <w:color w:val="231F20"/>
          <w:sz w:val="16"/>
          <w:szCs w:val="16"/>
          <w:u w:color="231F20"/>
        </w:rPr>
        <w:fldChar w:fldCharType="end"/>
      </w:r>
      <w:r w:rsidR="00AB362D" w:rsidRPr="00862F56">
        <w:rPr>
          <w:color w:val="231F20"/>
          <w:sz w:val="16"/>
          <w:szCs w:val="16"/>
          <w:u w:color="231F20"/>
        </w:rPr>
        <w:t xml:space="preserve"> and/or </w:t>
      </w:r>
      <w:r w:rsidR="001768DE" w:rsidRPr="00862F56">
        <w:rPr>
          <w:color w:val="231F20"/>
          <w:sz w:val="16"/>
          <w:szCs w:val="16"/>
          <w:u w:color="231F20"/>
        </w:rPr>
        <w:t xml:space="preserve">otherwise </w:t>
      </w:r>
      <w:r w:rsidR="00AB362D" w:rsidRPr="00862F56">
        <w:rPr>
          <w:color w:val="231F20"/>
          <w:sz w:val="16"/>
          <w:szCs w:val="16"/>
          <w:u w:color="231F20"/>
        </w:rPr>
        <w:t xml:space="preserve">in relation to non-payment or </w:t>
      </w:r>
      <w:r w:rsidR="00105D7D" w:rsidRPr="00862F56">
        <w:rPr>
          <w:color w:val="231F20"/>
          <w:sz w:val="16"/>
          <w:szCs w:val="16"/>
          <w:u w:color="231F20"/>
        </w:rPr>
        <w:t xml:space="preserve">any </w:t>
      </w:r>
      <w:r w:rsidR="00AB362D" w:rsidRPr="00862F56">
        <w:rPr>
          <w:color w:val="231F20"/>
          <w:sz w:val="16"/>
          <w:szCs w:val="16"/>
          <w:u w:color="231F20"/>
        </w:rPr>
        <w:t>default</w:t>
      </w:r>
      <w:r w:rsidR="00105D7D" w:rsidRPr="00862F56">
        <w:rPr>
          <w:color w:val="231F20"/>
          <w:sz w:val="16"/>
          <w:szCs w:val="16"/>
          <w:u w:color="231F20"/>
        </w:rPr>
        <w:t xml:space="preserve"> by the Customer under this Contract</w:t>
      </w:r>
      <w:r w:rsidR="00631C76" w:rsidRPr="00862F56">
        <w:rPr>
          <w:color w:val="231F20"/>
          <w:sz w:val="16"/>
          <w:szCs w:val="16"/>
          <w:u w:color="231F20"/>
        </w:rPr>
        <w:t>, or Bridgeman attempting to enforce any right under the Contract</w:t>
      </w:r>
      <w:r w:rsidR="00AB362D" w:rsidRPr="00862F56">
        <w:rPr>
          <w:color w:val="231F20"/>
          <w:sz w:val="16"/>
          <w:szCs w:val="16"/>
          <w:u w:color="231F20"/>
        </w:rPr>
        <w:t xml:space="preserve">. </w:t>
      </w:r>
    </w:p>
    <w:p w14:paraId="34F29F29" w14:textId="77777777" w:rsidR="00EC6F40" w:rsidRPr="00862F56" w:rsidRDefault="006C130F" w:rsidP="006C1E64">
      <w:pPr>
        <w:pStyle w:val="Heading"/>
        <w:numPr>
          <w:ilvl w:val="0"/>
          <w:numId w:val="2"/>
        </w:numPr>
      </w:pPr>
      <w:r w:rsidRPr="00862F56">
        <w:rPr>
          <w:color w:val="231F20"/>
          <w:u w:color="231F20"/>
        </w:rPr>
        <w:t xml:space="preserve">Variation </w:t>
      </w:r>
      <w:r w:rsidRPr="00862F56">
        <w:rPr>
          <w:color w:val="231F20"/>
          <w:u w:color="231F20"/>
          <w:lang w:val="en-US"/>
        </w:rPr>
        <w:t>of</w:t>
      </w:r>
      <w:r w:rsidRPr="00862F56">
        <w:rPr>
          <w:color w:val="231F20"/>
          <w:u w:color="231F20"/>
        </w:rPr>
        <w:t xml:space="preserve"> </w:t>
      </w:r>
      <w:r w:rsidRPr="00862F56">
        <w:rPr>
          <w:color w:val="231F20"/>
          <w:u w:color="231F20"/>
          <w:lang w:val="en-US"/>
        </w:rPr>
        <w:t>Terms</w:t>
      </w:r>
      <w:r w:rsidRPr="00862F56">
        <w:rPr>
          <w:color w:val="231F20"/>
          <w:u w:color="231F20"/>
        </w:rPr>
        <w:t xml:space="preserve"> And Conditions</w:t>
      </w:r>
    </w:p>
    <w:p w14:paraId="5AD0BDFC" w14:textId="40681580"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Bridgeman reserves the right to amend these </w:t>
      </w:r>
      <w:r w:rsidR="00246178" w:rsidRPr="00862F56">
        <w:rPr>
          <w:color w:val="231F20"/>
          <w:sz w:val="16"/>
          <w:szCs w:val="16"/>
          <w:u w:color="231F20"/>
        </w:rPr>
        <w:t>T</w:t>
      </w:r>
      <w:r w:rsidRPr="00862F56">
        <w:rPr>
          <w:color w:val="231F20"/>
          <w:sz w:val="16"/>
          <w:szCs w:val="16"/>
          <w:u w:color="231F20"/>
        </w:rPr>
        <w:t xml:space="preserve">erms and </w:t>
      </w:r>
      <w:r w:rsidR="00246178" w:rsidRPr="00862F56">
        <w:rPr>
          <w:color w:val="231F20"/>
          <w:sz w:val="16"/>
          <w:szCs w:val="16"/>
          <w:u w:color="231F20"/>
        </w:rPr>
        <w:t>C</w:t>
      </w:r>
      <w:r w:rsidRPr="00862F56">
        <w:rPr>
          <w:color w:val="231F20"/>
          <w:sz w:val="16"/>
          <w:szCs w:val="16"/>
          <w:u w:color="231F20"/>
        </w:rPr>
        <w:t xml:space="preserve">onditions at any time and from time to time by </w:t>
      </w:r>
      <w:r w:rsidR="001A763D" w:rsidRPr="00862F56">
        <w:rPr>
          <w:color w:val="231F20"/>
          <w:sz w:val="16"/>
          <w:szCs w:val="16"/>
          <w:u w:color="231F20"/>
        </w:rPr>
        <w:t xml:space="preserve">updating the same on its website </w:t>
      </w:r>
      <w:hyperlink r:id="rId9" w:history="1">
        <w:r w:rsidR="001A763D" w:rsidRPr="00862F56">
          <w:rPr>
            <w:rStyle w:val="Hyperlink"/>
            <w:sz w:val="16"/>
            <w:szCs w:val="16"/>
          </w:rPr>
          <w:t>https://www.bridgeman.co.nz/</w:t>
        </w:r>
      </w:hyperlink>
      <w:r w:rsidR="001A763D" w:rsidRPr="00862F56">
        <w:rPr>
          <w:color w:val="231F20"/>
          <w:sz w:val="16"/>
          <w:szCs w:val="16"/>
          <w:u w:color="231F20"/>
        </w:rPr>
        <w:t xml:space="preserve"> </w:t>
      </w:r>
      <w:proofErr w:type="spellStart"/>
      <w:r w:rsidR="001A763D" w:rsidRPr="00862F56">
        <w:rPr>
          <w:color w:val="231F20"/>
          <w:sz w:val="16"/>
          <w:szCs w:val="16"/>
          <w:u w:color="231F20"/>
        </w:rPr>
        <w:t>wwhich</w:t>
      </w:r>
      <w:proofErr w:type="spellEnd"/>
      <w:r w:rsidR="001A763D" w:rsidRPr="00862F56">
        <w:rPr>
          <w:color w:val="231F20"/>
          <w:sz w:val="16"/>
          <w:szCs w:val="16"/>
          <w:u w:color="231F20"/>
        </w:rPr>
        <w:t xml:space="preserve"> amended terms will bind the Customer for future Contracts. </w:t>
      </w:r>
    </w:p>
    <w:p w14:paraId="15156170" w14:textId="77777777" w:rsidR="00EC6F40" w:rsidRPr="00862F56" w:rsidRDefault="006C130F" w:rsidP="006C1E64">
      <w:pPr>
        <w:pStyle w:val="Heading"/>
        <w:numPr>
          <w:ilvl w:val="0"/>
          <w:numId w:val="5"/>
        </w:numPr>
        <w:spacing w:before="98"/>
        <w:rPr>
          <w:lang w:val="en-US"/>
        </w:rPr>
      </w:pPr>
      <w:bookmarkStart w:id="6" w:name="_Ref172177155"/>
      <w:r w:rsidRPr="00862F56">
        <w:rPr>
          <w:color w:val="231F20"/>
          <w:u w:color="231F20"/>
          <w:lang w:val="en-US"/>
        </w:rPr>
        <w:t>Termination</w:t>
      </w:r>
      <w:bookmarkEnd w:id="6"/>
    </w:p>
    <w:p w14:paraId="7047C6F3" w14:textId="1C0C2FC1"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In addition to any other of Bridgeman’s right of termination provided herein or at law, both Bridgeman and the Customer shall have the right to terminate </w:t>
      </w:r>
      <w:r w:rsidR="00AB362D" w:rsidRPr="00862F56">
        <w:rPr>
          <w:color w:val="231F20"/>
          <w:sz w:val="16"/>
          <w:szCs w:val="16"/>
          <w:u w:color="231F20"/>
        </w:rPr>
        <w:t xml:space="preserve">any </w:t>
      </w:r>
      <w:r w:rsidRPr="00862F56">
        <w:rPr>
          <w:color w:val="231F20"/>
          <w:sz w:val="16"/>
          <w:szCs w:val="16"/>
          <w:u w:color="231F20"/>
        </w:rPr>
        <w:t xml:space="preserve">credit facility </w:t>
      </w:r>
      <w:r w:rsidR="00AB362D" w:rsidRPr="00862F56">
        <w:rPr>
          <w:color w:val="231F20"/>
          <w:sz w:val="16"/>
          <w:szCs w:val="16"/>
          <w:u w:color="231F20"/>
        </w:rPr>
        <w:t xml:space="preserve">to which these Terms and Conditions apply </w:t>
      </w:r>
      <w:r w:rsidRPr="00862F56">
        <w:rPr>
          <w:color w:val="231F20"/>
          <w:sz w:val="16"/>
          <w:szCs w:val="16"/>
          <w:u w:color="231F20"/>
        </w:rPr>
        <w:t>on giving not less than three working days’ notice in writing.</w:t>
      </w:r>
    </w:p>
    <w:p w14:paraId="40072DF3" w14:textId="26FAB6FA" w:rsidR="00AB362D" w:rsidRPr="00862F56" w:rsidRDefault="00AB362D"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Bridgeman may terminate the Contract </w:t>
      </w:r>
      <w:r w:rsidR="001768DE" w:rsidRPr="00862F56">
        <w:rPr>
          <w:color w:val="231F20"/>
          <w:sz w:val="16"/>
          <w:szCs w:val="16"/>
          <w:u w:color="231F20"/>
        </w:rPr>
        <w:t xml:space="preserve">(and any credit facility) </w:t>
      </w:r>
      <w:r w:rsidRPr="00862F56">
        <w:rPr>
          <w:color w:val="231F20"/>
          <w:sz w:val="16"/>
          <w:szCs w:val="16"/>
          <w:u w:color="231F20"/>
        </w:rPr>
        <w:t xml:space="preserve">immediately upon written notice if the Customer is in default. </w:t>
      </w:r>
    </w:p>
    <w:p w14:paraId="57EA0741" w14:textId="159FA3B9" w:rsidR="00AB362D" w:rsidRPr="00862F56" w:rsidRDefault="00AF3FE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Termination of the Contract (and</w:t>
      </w:r>
      <w:r w:rsidR="001768DE" w:rsidRPr="00862F56">
        <w:rPr>
          <w:color w:val="231F20"/>
          <w:sz w:val="16"/>
          <w:szCs w:val="16"/>
          <w:u w:color="231F20"/>
        </w:rPr>
        <w:t>/or</w:t>
      </w:r>
      <w:r w:rsidRPr="00862F56">
        <w:rPr>
          <w:color w:val="231F20"/>
          <w:sz w:val="16"/>
          <w:szCs w:val="16"/>
          <w:u w:color="231F20"/>
        </w:rPr>
        <w:t xml:space="preserve"> any credit facility) does not release the Customer from any liability for any breach, non-observance or non-performance of any of its obligations contained or implied from the Contract. </w:t>
      </w:r>
    </w:p>
    <w:p w14:paraId="4920B92F" w14:textId="21CEFF4E" w:rsidR="00AF3FEF" w:rsidRPr="00862F56" w:rsidRDefault="00AF3FE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In the event that Bridgeman terminates the Contract then, without limiting any of Bridgeman’s other rights and remedies, the Customer gives irrevocable authority to Bridgeman to enter any premises occupied by the Customer or on which any Goods for which title has not transferred to the Customer are situated to remove and repossess those Goods and any other property which has been supplied by Bridgeman.  Bridgeman is not liable for any Loss incurred by the Customer or any third party as a result of this action, or in contract or in tort or otherwise in any way whatsoever (unless by statute such liability cannot be excluded).  Without limitation, </w:t>
      </w:r>
      <w:r w:rsidR="0004158B" w:rsidRPr="00862F56">
        <w:rPr>
          <w:color w:val="231F20"/>
          <w:sz w:val="16"/>
          <w:szCs w:val="16"/>
          <w:u w:color="231F20"/>
        </w:rPr>
        <w:t xml:space="preserve">for repossessed Goods which Bridgeman had sold to the Customer, Bridgeman may either resell those repossessed Goods and credit the Customer’s account with the net proceeds of sale (after deduction of all repossession, storage, selling and other costs) or may retain those repossessed Goods and credit the Customer’s account with the invoice value less such sum as Bridgeman reasonably determines on account of wear and tear, depreciation, obsolescence, loss or profit and costs. </w:t>
      </w:r>
    </w:p>
    <w:p w14:paraId="60B231BD" w14:textId="6D09D0D3" w:rsidR="0004158B" w:rsidRPr="00862F56" w:rsidRDefault="0004158B"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The Customer indemnifies Bridgeman on demand for any Loss arising by Bridgeman exercising its rights under this clause. </w:t>
      </w:r>
    </w:p>
    <w:p w14:paraId="6C3A2778" w14:textId="4707C0D8" w:rsidR="0004158B" w:rsidRPr="00862F56" w:rsidRDefault="0004158B" w:rsidP="00D6571F">
      <w:pPr>
        <w:pStyle w:val="Heading"/>
        <w:spacing w:before="97"/>
      </w:pPr>
    </w:p>
    <w:p w14:paraId="04BA0E7A" w14:textId="77777777" w:rsidR="00EC6F40" w:rsidRPr="00862F56" w:rsidRDefault="006C130F" w:rsidP="006C1E64">
      <w:pPr>
        <w:pStyle w:val="Heading"/>
        <w:numPr>
          <w:ilvl w:val="0"/>
          <w:numId w:val="9"/>
        </w:numPr>
        <w:spacing w:before="93"/>
        <w:rPr>
          <w:lang w:val="it-IT"/>
        </w:rPr>
      </w:pPr>
      <w:r w:rsidRPr="00862F56">
        <w:rPr>
          <w:color w:val="231F20"/>
          <w:u w:color="231F20"/>
          <w:lang w:val="it-IT"/>
        </w:rPr>
        <w:t>Personal</w:t>
      </w:r>
      <w:r w:rsidRPr="00862F56">
        <w:rPr>
          <w:color w:val="231F20"/>
          <w:u w:color="231F20"/>
        </w:rPr>
        <w:t xml:space="preserve"> </w:t>
      </w:r>
      <w:r w:rsidRPr="00862F56">
        <w:rPr>
          <w:color w:val="231F20"/>
          <w:u w:color="231F20"/>
          <w:lang w:val="en-US"/>
        </w:rPr>
        <w:t>Guarantee</w:t>
      </w:r>
      <w:r w:rsidRPr="00862F56">
        <w:rPr>
          <w:color w:val="231F20"/>
          <w:u w:color="231F20"/>
        </w:rPr>
        <w:t xml:space="preserve"> </w:t>
      </w:r>
      <w:r w:rsidRPr="00862F56">
        <w:rPr>
          <w:color w:val="231F20"/>
          <w:u w:color="231F20"/>
          <w:lang w:val="en-US"/>
        </w:rPr>
        <w:t>of</w:t>
      </w:r>
      <w:r w:rsidRPr="00862F56">
        <w:rPr>
          <w:color w:val="231F20"/>
          <w:u w:color="231F20"/>
        </w:rPr>
        <w:t xml:space="preserve"> </w:t>
      </w:r>
      <w:r w:rsidRPr="00862F56">
        <w:rPr>
          <w:color w:val="231F20"/>
          <w:u w:color="231F20"/>
          <w:lang w:val="en-US"/>
        </w:rPr>
        <w:t>Company</w:t>
      </w:r>
      <w:r w:rsidRPr="00862F56">
        <w:rPr>
          <w:color w:val="231F20"/>
          <w:u w:color="231F20"/>
        </w:rPr>
        <w:t xml:space="preserve"> </w:t>
      </w:r>
      <w:r w:rsidRPr="00862F56">
        <w:rPr>
          <w:color w:val="231F20"/>
          <w:u w:color="231F20"/>
          <w:lang w:val="en-US"/>
        </w:rPr>
        <w:t>Directors</w:t>
      </w:r>
      <w:r w:rsidRPr="00862F56">
        <w:rPr>
          <w:color w:val="231F20"/>
          <w:u w:color="231F20"/>
        </w:rPr>
        <w:t xml:space="preserve"> or Trustees</w:t>
      </w:r>
    </w:p>
    <w:p w14:paraId="3D7B0273" w14:textId="698549B1" w:rsidR="00386D97"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If the Customer is a company or trust, </w:t>
      </w:r>
      <w:r w:rsidR="00386D97" w:rsidRPr="00862F56">
        <w:rPr>
          <w:color w:val="231F20"/>
          <w:sz w:val="16"/>
          <w:szCs w:val="16"/>
          <w:u w:color="231F20"/>
        </w:rPr>
        <w:t xml:space="preserve">in any addition to any requirements on a credit account application form executed by the Customer (by which, without limitation, </w:t>
      </w:r>
      <w:r w:rsidRPr="00862F56">
        <w:rPr>
          <w:color w:val="231F20"/>
          <w:sz w:val="16"/>
          <w:szCs w:val="16"/>
          <w:u w:color="231F20"/>
        </w:rPr>
        <w:t>the director(s) or trustee(s) signing</w:t>
      </w:r>
      <w:r w:rsidR="00386D97" w:rsidRPr="00862F56">
        <w:rPr>
          <w:color w:val="231F20"/>
          <w:sz w:val="16"/>
          <w:szCs w:val="16"/>
          <w:u w:color="231F20"/>
        </w:rPr>
        <w:t xml:space="preserve"> the application and/or these Terms and Conditions</w:t>
      </w:r>
      <w:r w:rsidRPr="00862F56">
        <w:rPr>
          <w:color w:val="231F20"/>
          <w:sz w:val="16"/>
          <w:szCs w:val="16"/>
          <w:u w:color="231F20"/>
        </w:rPr>
        <w:t>, in consideration of Bridgeman agreeing to supply goods and grant credit to the Customer at their request, also sign in their personal capacity and jointly and severally personally undertake as principal debtors to Bridgeman the payment of any and all monies now or hereafter owed by the Customer to Bridgeman and indemnify Bridgeman against non-payment by the Customer</w:t>
      </w:r>
      <w:r w:rsidR="00386D97" w:rsidRPr="00862F56">
        <w:rPr>
          <w:color w:val="231F20"/>
          <w:sz w:val="16"/>
          <w:szCs w:val="16"/>
          <w:u w:color="231F20"/>
        </w:rPr>
        <w:t xml:space="preserve">), Bridgeman may at any time require the Customer to procure, at the Customer’s cost, a personal guarantee in </w:t>
      </w:r>
      <w:proofErr w:type="spellStart"/>
      <w:ins w:id="7" w:author="HH" w:date="2024-10-17T16:10:00Z">
        <w:r w:rsidR="00EA671E" w:rsidRPr="00862F56">
          <w:rPr>
            <w:color w:val="231F20"/>
            <w:sz w:val="16"/>
            <w:szCs w:val="16"/>
            <w:u w:color="231F20"/>
          </w:rPr>
          <w:t>a</w:t>
        </w:r>
      </w:ins>
      <w:r w:rsidR="00386D97" w:rsidRPr="00862F56">
        <w:rPr>
          <w:color w:val="231F20"/>
          <w:sz w:val="16"/>
          <w:szCs w:val="16"/>
          <w:u w:color="231F20"/>
        </w:rPr>
        <w:t>form</w:t>
      </w:r>
      <w:proofErr w:type="spellEnd"/>
      <w:r w:rsidR="00386D97" w:rsidRPr="00862F56">
        <w:rPr>
          <w:color w:val="231F20"/>
          <w:sz w:val="16"/>
          <w:szCs w:val="16"/>
          <w:u w:color="231F20"/>
        </w:rPr>
        <w:t xml:space="preserve"> and from guarantor</w:t>
      </w:r>
      <w:r w:rsidR="003C1FB9" w:rsidRPr="00862F56">
        <w:rPr>
          <w:color w:val="231F20"/>
          <w:sz w:val="16"/>
          <w:szCs w:val="16"/>
          <w:u w:color="231F20"/>
        </w:rPr>
        <w:t>(</w:t>
      </w:r>
      <w:r w:rsidR="00386D97" w:rsidRPr="00862F56">
        <w:rPr>
          <w:color w:val="231F20"/>
          <w:sz w:val="16"/>
          <w:szCs w:val="16"/>
          <w:u w:color="231F20"/>
        </w:rPr>
        <w:t>s</w:t>
      </w:r>
      <w:r w:rsidR="003C1FB9" w:rsidRPr="00862F56">
        <w:rPr>
          <w:color w:val="231F20"/>
          <w:sz w:val="16"/>
          <w:szCs w:val="16"/>
          <w:u w:color="231F20"/>
        </w:rPr>
        <w:t>)</w:t>
      </w:r>
      <w:r w:rsidR="00386D97" w:rsidRPr="00862F56">
        <w:rPr>
          <w:color w:val="231F20"/>
          <w:sz w:val="16"/>
          <w:szCs w:val="16"/>
          <w:u w:color="231F20"/>
        </w:rPr>
        <w:t xml:space="preserve"> to Bridgeman’s reasonable satisfaction.  Without incurring any liability, Bridgeman may suspend performance of any or all of its obligations </w:t>
      </w:r>
      <w:r w:rsidR="00885B48" w:rsidRPr="00862F56">
        <w:rPr>
          <w:color w:val="231F20"/>
          <w:sz w:val="16"/>
          <w:szCs w:val="16"/>
          <w:u w:color="231F20"/>
        </w:rPr>
        <w:t>under the Contract until such personal guarantee</w:t>
      </w:r>
      <w:r w:rsidR="003C1FB9" w:rsidRPr="00862F56">
        <w:rPr>
          <w:color w:val="231F20"/>
          <w:sz w:val="16"/>
          <w:szCs w:val="16"/>
          <w:u w:color="231F20"/>
        </w:rPr>
        <w:t>(s)</w:t>
      </w:r>
      <w:r w:rsidR="00885B48" w:rsidRPr="00862F56">
        <w:rPr>
          <w:color w:val="231F20"/>
          <w:sz w:val="16"/>
          <w:szCs w:val="16"/>
          <w:u w:color="231F20"/>
        </w:rPr>
        <w:t xml:space="preserve"> is provid</w:t>
      </w:r>
      <w:r w:rsidR="003C1FB9" w:rsidRPr="00862F56">
        <w:rPr>
          <w:color w:val="231F20"/>
          <w:sz w:val="16"/>
          <w:szCs w:val="16"/>
          <w:u w:color="231F20"/>
        </w:rPr>
        <w:t>ed</w:t>
      </w:r>
      <w:r w:rsidR="00885B48" w:rsidRPr="00862F56">
        <w:rPr>
          <w:color w:val="231F20"/>
          <w:sz w:val="16"/>
          <w:szCs w:val="16"/>
          <w:u w:color="231F20"/>
        </w:rPr>
        <w:t xml:space="preserve"> to its reasonable satisfaction, and require the Customer to pay all Losses incurred by Bridgeman as a result of such suspension. </w:t>
      </w:r>
      <w:r w:rsidRPr="00862F56">
        <w:rPr>
          <w:color w:val="231F20"/>
          <w:sz w:val="16"/>
          <w:szCs w:val="16"/>
          <w:u w:color="231F20"/>
        </w:rPr>
        <w:t xml:space="preserve"> </w:t>
      </w:r>
    </w:p>
    <w:p w14:paraId="70C9FFA9" w14:textId="56E51BE7"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Any personal liability of a</w:t>
      </w:r>
      <w:r w:rsidR="00485AF1" w:rsidRPr="00862F56">
        <w:rPr>
          <w:color w:val="231F20"/>
          <w:sz w:val="16"/>
          <w:szCs w:val="16"/>
          <w:u w:color="231F20"/>
        </w:rPr>
        <w:t xml:space="preserve"> Guarantor</w:t>
      </w:r>
      <w:r w:rsidRPr="00862F56">
        <w:rPr>
          <w:color w:val="231F20"/>
          <w:sz w:val="16"/>
          <w:szCs w:val="16"/>
          <w:u w:color="231F20"/>
        </w:rPr>
        <w:t xml:space="preserve"> shall not exclude the Customer in any way whatsoever from </w:t>
      </w:r>
      <w:r w:rsidR="00386D97" w:rsidRPr="00862F56">
        <w:rPr>
          <w:color w:val="231F20"/>
          <w:sz w:val="16"/>
          <w:szCs w:val="16"/>
          <w:u w:color="231F20"/>
        </w:rPr>
        <w:t xml:space="preserve">its </w:t>
      </w:r>
      <w:r w:rsidRPr="00862F56">
        <w:rPr>
          <w:color w:val="231F20"/>
          <w:sz w:val="16"/>
          <w:szCs w:val="16"/>
          <w:u w:color="231F20"/>
        </w:rPr>
        <w:t xml:space="preserve">liabilities and obligations. The </w:t>
      </w:r>
      <w:r w:rsidR="00485AF1" w:rsidRPr="00862F56">
        <w:rPr>
          <w:color w:val="231F20"/>
          <w:sz w:val="16"/>
          <w:szCs w:val="16"/>
          <w:u w:color="231F20"/>
        </w:rPr>
        <w:t xml:space="preserve">Guarantor(s) </w:t>
      </w:r>
      <w:r w:rsidRPr="00862F56">
        <w:rPr>
          <w:color w:val="231F20"/>
          <w:sz w:val="16"/>
          <w:szCs w:val="16"/>
          <w:u w:color="231F20"/>
        </w:rPr>
        <w:t xml:space="preserve">and Customer shall be jointly and severally liable under the </w:t>
      </w:r>
      <w:r w:rsidR="00386D97" w:rsidRPr="00862F56">
        <w:rPr>
          <w:color w:val="231F20"/>
          <w:sz w:val="16"/>
          <w:szCs w:val="16"/>
          <w:u w:color="231F20"/>
        </w:rPr>
        <w:t xml:space="preserve">Contract </w:t>
      </w:r>
      <w:r w:rsidRPr="00862F56">
        <w:rPr>
          <w:color w:val="231F20"/>
          <w:sz w:val="16"/>
          <w:szCs w:val="16"/>
          <w:u w:color="231F20"/>
        </w:rPr>
        <w:t>and for payment of all sums due hereunder.</w:t>
      </w:r>
    </w:p>
    <w:p w14:paraId="1061F015" w14:textId="77777777" w:rsidR="00EC6F40" w:rsidRPr="00862F56" w:rsidRDefault="006C130F" w:rsidP="006C1E64">
      <w:pPr>
        <w:pStyle w:val="Heading"/>
        <w:numPr>
          <w:ilvl w:val="0"/>
          <w:numId w:val="9"/>
        </w:numPr>
        <w:spacing w:before="99"/>
        <w:rPr>
          <w:lang w:val="en-US"/>
        </w:rPr>
      </w:pPr>
      <w:r w:rsidRPr="00862F56">
        <w:rPr>
          <w:color w:val="231F20"/>
          <w:u w:color="231F20"/>
          <w:lang w:val="en-US"/>
        </w:rPr>
        <w:t>Copyright</w:t>
      </w:r>
    </w:p>
    <w:p w14:paraId="18440882" w14:textId="2E6C3FDD" w:rsidR="00EC6F40"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Copyright in all drawings, specifications and other technical information provided by Bridgeman in connection with the </w:t>
      </w:r>
      <w:r w:rsidR="0004158B" w:rsidRPr="00862F56">
        <w:rPr>
          <w:color w:val="231F20"/>
          <w:sz w:val="16"/>
          <w:szCs w:val="16"/>
          <w:u w:color="231F20"/>
        </w:rPr>
        <w:t>C</w:t>
      </w:r>
      <w:r w:rsidRPr="00862F56">
        <w:rPr>
          <w:color w:val="231F20"/>
          <w:sz w:val="16"/>
          <w:szCs w:val="16"/>
          <w:u w:color="231F20"/>
        </w:rPr>
        <w:t>ontract are vested in Bridgeman.</w:t>
      </w:r>
    </w:p>
    <w:p w14:paraId="718A96C5" w14:textId="74DE6E32" w:rsidR="00346DE1" w:rsidRPr="00862F56" w:rsidRDefault="00346DE1" w:rsidP="006C1E64">
      <w:pPr>
        <w:pStyle w:val="Heading"/>
        <w:numPr>
          <w:ilvl w:val="0"/>
          <w:numId w:val="2"/>
        </w:numPr>
        <w:spacing w:before="93"/>
        <w:rPr>
          <w:lang w:val="it-IT"/>
        </w:rPr>
      </w:pPr>
      <w:r w:rsidRPr="00862F56">
        <w:rPr>
          <w:lang w:val="it-IT"/>
        </w:rPr>
        <w:t>Dispute resolution</w:t>
      </w:r>
    </w:p>
    <w:p w14:paraId="67EDA0BF" w14:textId="3F508490" w:rsidR="00B64EB2" w:rsidRPr="00862F56" w:rsidRDefault="00B9385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Any dispute or difference arising out of or in connection with this Contract, or the subject matter of this Contract, including any question about its existence, validity or termination, shall be referred to and finally resolved by arbitration in accordance with the Arbitr</w:t>
      </w:r>
      <w:r w:rsidR="00D3475E" w:rsidRPr="00862F56">
        <w:rPr>
          <w:color w:val="231F20"/>
          <w:sz w:val="16"/>
          <w:szCs w:val="16"/>
          <w:u w:color="231F20"/>
        </w:rPr>
        <w:t xml:space="preserve">ation Rules of the Building Disputes Tribunal.  </w:t>
      </w:r>
      <w:r w:rsidR="001A763D" w:rsidRPr="00862F56">
        <w:rPr>
          <w:color w:val="231F20"/>
          <w:sz w:val="16"/>
          <w:szCs w:val="16"/>
          <w:u w:color="231F20"/>
        </w:rPr>
        <w:t>However t</w:t>
      </w:r>
      <w:r w:rsidR="00D3475E" w:rsidRPr="00862F56">
        <w:rPr>
          <w:color w:val="231F20"/>
          <w:sz w:val="16"/>
          <w:szCs w:val="16"/>
          <w:u w:color="231F20"/>
        </w:rPr>
        <w:t xml:space="preserve">his clause does not affect the parties’ rights under the Construction Contracts Act 2002, or </w:t>
      </w:r>
      <w:r w:rsidR="001A763D" w:rsidRPr="00862F56">
        <w:rPr>
          <w:color w:val="231F20"/>
          <w:sz w:val="16"/>
          <w:szCs w:val="16"/>
          <w:u w:color="231F20"/>
        </w:rPr>
        <w:t xml:space="preserve">Bridgeman’s </w:t>
      </w:r>
      <w:r w:rsidR="00D3475E" w:rsidRPr="00862F56">
        <w:rPr>
          <w:color w:val="231F20"/>
          <w:sz w:val="16"/>
          <w:szCs w:val="16"/>
          <w:u w:color="231F20"/>
        </w:rPr>
        <w:t xml:space="preserve">right to </w:t>
      </w:r>
      <w:r w:rsidR="001A763D" w:rsidRPr="00862F56">
        <w:rPr>
          <w:color w:val="231F20"/>
          <w:sz w:val="16"/>
          <w:szCs w:val="16"/>
          <w:u w:color="231F20"/>
        </w:rPr>
        <w:t>enforce non-payment in court</w:t>
      </w:r>
      <w:r w:rsidR="00846F29" w:rsidRPr="00862F56">
        <w:rPr>
          <w:color w:val="231F20"/>
          <w:sz w:val="16"/>
          <w:szCs w:val="16"/>
          <w:u w:color="231F20"/>
        </w:rPr>
        <w:t xml:space="preserve"> including by liquidation or bankruptcy proceedings</w:t>
      </w:r>
      <w:r w:rsidR="001A763D" w:rsidRPr="00862F56">
        <w:rPr>
          <w:color w:val="231F20"/>
          <w:sz w:val="16"/>
          <w:szCs w:val="16"/>
          <w:u w:color="231F20"/>
        </w:rPr>
        <w:t xml:space="preserve">. </w:t>
      </w:r>
    </w:p>
    <w:p w14:paraId="05072385" w14:textId="5344CB0E" w:rsidR="00EC6F40" w:rsidRPr="00862F56" w:rsidRDefault="00D3475E" w:rsidP="006C1E64">
      <w:pPr>
        <w:pStyle w:val="Heading"/>
        <w:numPr>
          <w:ilvl w:val="0"/>
          <w:numId w:val="9"/>
        </w:numPr>
        <w:spacing w:before="99"/>
        <w:rPr>
          <w:lang w:val="it-IT"/>
        </w:rPr>
      </w:pPr>
      <w:r w:rsidRPr="00862F56">
        <w:rPr>
          <w:color w:val="231F20"/>
          <w:u w:color="231F20"/>
        </w:rPr>
        <w:t xml:space="preserve"> </w:t>
      </w:r>
      <w:r w:rsidR="006C130F" w:rsidRPr="00862F56">
        <w:rPr>
          <w:color w:val="231F20"/>
          <w:u w:color="231F20"/>
          <w:lang w:val="it-IT"/>
        </w:rPr>
        <w:t>Miscellaneous</w:t>
      </w:r>
    </w:p>
    <w:p w14:paraId="7DEA52F2" w14:textId="6A8EF623" w:rsidR="00EC6F40" w:rsidRPr="00862F56" w:rsidRDefault="002657D0" w:rsidP="006C1E64">
      <w:pPr>
        <w:pStyle w:val="ListParagraph"/>
        <w:numPr>
          <w:ilvl w:val="1"/>
          <w:numId w:val="7"/>
        </w:numPr>
        <w:spacing w:line="134" w:lineRule="exact"/>
        <w:rPr>
          <w:color w:val="231F20"/>
          <w:sz w:val="16"/>
          <w:szCs w:val="16"/>
          <w:u w:color="231F20"/>
        </w:rPr>
      </w:pPr>
      <w:r w:rsidRPr="00862F56">
        <w:rPr>
          <w:color w:val="231F20"/>
          <w:sz w:val="16"/>
          <w:szCs w:val="16"/>
          <w:u w:color="231F20"/>
        </w:rPr>
        <w:t>Without limiting clause</w:t>
      </w:r>
      <w:r w:rsidR="00EF2367" w:rsidRPr="00862F56">
        <w:rPr>
          <w:color w:val="231F20"/>
          <w:sz w:val="16"/>
          <w:szCs w:val="16"/>
          <w:u w:color="231F20"/>
        </w:rPr>
        <w:t xml:space="preserve"> </w:t>
      </w:r>
      <w:r w:rsidR="00267CC6" w:rsidRPr="00862F56">
        <w:rPr>
          <w:color w:val="231F20"/>
          <w:sz w:val="16"/>
          <w:szCs w:val="16"/>
          <w:u w:color="231F20"/>
        </w:rPr>
        <w:fldChar w:fldCharType="begin"/>
      </w:r>
      <w:r w:rsidR="00267CC6" w:rsidRPr="00862F56">
        <w:rPr>
          <w:color w:val="231F20"/>
          <w:sz w:val="16"/>
          <w:szCs w:val="16"/>
          <w:u w:color="231F20"/>
        </w:rPr>
        <w:instrText xml:space="preserve"> REF _Ref172186363 \r \h </w:instrText>
      </w:r>
      <w:r w:rsidR="006C1E64" w:rsidRPr="00862F56">
        <w:rPr>
          <w:color w:val="231F20"/>
          <w:sz w:val="16"/>
          <w:szCs w:val="16"/>
          <w:u w:color="231F20"/>
        </w:rPr>
        <w:instrText xml:space="preserve"> \* MERGEFORMAT </w:instrText>
      </w:r>
      <w:r w:rsidR="00267CC6" w:rsidRPr="00862F56">
        <w:rPr>
          <w:color w:val="231F20"/>
          <w:sz w:val="16"/>
          <w:szCs w:val="16"/>
          <w:u w:color="231F20"/>
        </w:rPr>
      </w:r>
      <w:r w:rsidR="00267CC6" w:rsidRPr="00862F56">
        <w:rPr>
          <w:color w:val="231F20"/>
          <w:sz w:val="16"/>
          <w:szCs w:val="16"/>
          <w:u w:color="231F20"/>
        </w:rPr>
        <w:fldChar w:fldCharType="separate"/>
      </w:r>
      <w:r w:rsidR="0067528F">
        <w:rPr>
          <w:color w:val="231F20"/>
          <w:sz w:val="16"/>
          <w:szCs w:val="16"/>
          <w:u w:color="231F20"/>
        </w:rPr>
        <w:t>9.3</w:t>
      </w:r>
      <w:r w:rsidR="00267CC6" w:rsidRPr="00862F56">
        <w:rPr>
          <w:color w:val="231F20"/>
          <w:sz w:val="16"/>
          <w:szCs w:val="16"/>
          <w:u w:color="231F20"/>
        </w:rPr>
        <w:fldChar w:fldCharType="end"/>
      </w:r>
      <w:r w:rsidRPr="00862F56">
        <w:rPr>
          <w:color w:val="231F20"/>
          <w:sz w:val="16"/>
          <w:szCs w:val="16"/>
          <w:u w:color="231F20"/>
        </w:rPr>
        <w:t xml:space="preserve">, </w:t>
      </w:r>
      <w:r w:rsidR="006C130F" w:rsidRPr="00862F56">
        <w:rPr>
          <w:color w:val="231F20"/>
          <w:sz w:val="16"/>
          <w:szCs w:val="16"/>
          <w:u w:color="231F20"/>
        </w:rPr>
        <w:t>Bridgeman shall not be liable for delay or failure to perform its obligations if the cause of the delay or failure is beyond its control.</w:t>
      </w:r>
    </w:p>
    <w:p w14:paraId="3AFABA40" w14:textId="77777777" w:rsidR="00EF2367" w:rsidRPr="00862F56" w:rsidRDefault="00EF2367"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The Customer may not assign or transfer all or any of its rights or obligations under the Contract without the prior written consent of Bridgeman.</w:t>
      </w:r>
    </w:p>
    <w:p w14:paraId="1B014BC0" w14:textId="691AACDA" w:rsidR="001A763D" w:rsidRPr="00862F56" w:rsidRDefault="00B707DB"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Neither party will be considered to have waived or released any of its rights under the Contract except by agreement in writing between the parties. </w:t>
      </w:r>
    </w:p>
    <w:p w14:paraId="217CFF82" w14:textId="09DADE0D" w:rsidR="00EA4111" w:rsidRPr="00862F56" w:rsidRDefault="006C130F" w:rsidP="00D6571F">
      <w:pPr>
        <w:pStyle w:val="ListParagraph"/>
        <w:numPr>
          <w:ilvl w:val="1"/>
          <w:numId w:val="7"/>
        </w:numPr>
        <w:spacing w:line="134" w:lineRule="exact"/>
        <w:rPr>
          <w:color w:val="231F20"/>
          <w:sz w:val="16"/>
          <w:szCs w:val="16"/>
          <w:u w:color="231F20"/>
        </w:rPr>
      </w:pPr>
      <w:r w:rsidRPr="00862F56">
        <w:rPr>
          <w:color w:val="231F20"/>
          <w:sz w:val="16"/>
          <w:szCs w:val="16"/>
          <w:u w:color="231F20"/>
        </w:rPr>
        <w:t xml:space="preserve">If any provision of this </w:t>
      </w:r>
      <w:r w:rsidR="00D3475E" w:rsidRPr="00862F56">
        <w:rPr>
          <w:color w:val="231F20"/>
          <w:sz w:val="16"/>
          <w:szCs w:val="16"/>
          <w:u w:color="231F20"/>
        </w:rPr>
        <w:t>C</w:t>
      </w:r>
      <w:r w:rsidRPr="00862F56">
        <w:rPr>
          <w:color w:val="231F20"/>
          <w:sz w:val="16"/>
          <w:szCs w:val="16"/>
          <w:u w:color="231F20"/>
        </w:rPr>
        <w:t>ontract shall be invalid, void or illegal or unenforceable the validity existence, legality and enforceability of the remaining provisions shall not be affected, prejudiced or impaired</w:t>
      </w:r>
    </w:p>
    <w:p w14:paraId="1A7BEDD7" w14:textId="77777777" w:rsidR="00892596" w:rsidRPr="00862F56" w:rsidRDefault="00892596" w:rsidP="00892596">
      <w:pPr>
        <w:spacing w:line="134" w:lineRule="exact"/>
        <w:rPr>
          <w:color w:val="231F20"/>
          <w:sz w:val="16"/>
          <w:szCs w:val="16"/>
          <w:u w:color="231F20"/>
        </w:rPr>
      </w:pPr>
    </w:p>
    <w:p w14:paraId="101B1188" w14:textId="07786317" w:rsidR="00892596" w:rsidRPr="00862F56" w:rsidRDefault="00892596" w:rsidP="00892596">
      <w:pPr>
        <w:spacing w:line="134" w:lineRule="exact"/>
        <w:rPr>
          <w:color w:val="231F20"/>
          <w:sz w:val="16"/>
          <w:szCs w:val="16"/>
          <w:u w:color="231F20"/>
        </w:rPr>
      </w:pPr>
    </w:p>
    <w:p w14:paraId="55C09961" w14:textId="77777777" w:rsidR="00892596" w:rsidRPr="00862F56" w:rsidRDefault="00892596" w:rsidP="00892596">
      <w:pPr>
        <w:spacing w:line="134" w:lineRule="exact"/>
        <w:ind w:left="381"/>
        <w:rPr>
          <w:rFonts w:ascii="Arial" w:hAnsi="Arial" w:cs="Arial"/>
          <w:b/>
          <w:bCs/>
          <w:color w:val="231F20"/>
          <w:sz w:val="16"/>
          <w:szCs w:val="16"/>
          <w:u w:color="231F20"/>
        </w:rPr>
      </w:pPr>
      <w:r w:rsidRPr="00862F56">
        <w:rPr>
          <w:rFonts w:ascii="Arial" w:hAnsi="Arial" w:cs="Arial"/>
          <w:b/>
          <w:bCs/>
          <w:color w:val="231F20"/>
          <w:sz w:val="16"/>
          <w:szCs w:val="16"/>
          <w:u w:color="231F20"/>
        </w:rPr>
        <w:t>Customer Signature:</w:t>
      </w:r>
    </w:p>
    <w:p w14:paraId="58C914A0" w14:textId="77777777" w:rsidR="00892596" w:rsidRPr="00862F56" w:rsidRDefault="00892596" w:rsidP="00892596">
      <w:pPr>
        <w:spacing w:line="134" w:lineRule="exact"/>
        <w:ind w:left="381"/>
        <w:rPr>
          <w:rFonts w:ascii="Arial" w:hAnsi="Arial" w:cs="Arial"/>
          <w:b/>
          <w:bCs/>
          <w:color w:val="231F20"/>
          <w:sz w:val="16"/>
          <w:szCs w:val="16"/>
          <w:u w:color="231F20"/>
        </w:rPr>
      </w:pPr>
    </w:p>
    <w:p w14:paraId="352917AA" w14:textId="77777777" w:rsidR="00892596" w:rsidRPr="00862F56" w:rsidRDefault="00892596" w:rsidP="00892596">
      <w:pPr>
        <w:spacing w:line="134" w:lineRule="exact"/>
        <w:ind w:left="381"/>
        <w:rPr>
          <w:rFonts w:ascii="Arial" w:hAnsi="Arial" w:cs="Arial"/>
          <w:b/>
          <w:bCs/>
          <w:color w:val="231F20"/>
          <w:sz w:val="16"/>
          <w:szCs w:val="16"/>
          <w:u w:color="231F20"/>
        </w:rPr>
      </w:pPr>
    </w:p>
    <w:p w14:paraId="047DB0EC" w14:textId="77777777" w:rsidR="00892596" w:rsidRPr="00862F56" w:rsidRDefault="00892596" w:rsidP="00892596">
      <w:pPr>
        <w:spacing w:line="134" w:lineRule="exact"/>
        <w:ind w:left="381"/>
        <w:rPr>
          <w:rFonts w:ascii="Arial" w:hAnsi="Arial" w:cs="Arial"/>
          <w:b/>
          <w:bCs/>
          <w:color w:val="231F20"/>
          <w:sz w:val="16"/>
          <w:szCs w:val="16"/>
          <w:u w:color="231F20"/>
        </w:rPr>
      </w:pPr>
      <w:r w:rsidRPr="00862F56">
        <w:rPr>
          <w:rFonts w:ascii="Arial" w:hAnsi="Arial" w:cs="Arial"/>
          <w:b/>
          <w:bCs/>
          <w:color w:val="231F20"/>
          <w:sz w:val="16"/>
          <w:szCs w:val="16"/>
          <w:u w:color="231F20"/>
        </w:rPr>
        <w:t>……………………………………………….…</w:t>
      </w:r>
    </w:p>
    <w:p w14:paraId="64F9113E" w14:textId="77777777" w:rsidR="00892596" w:rsidRPr="00862F56" w:rsidRDefault="00892596" w:rsidP="00892596">
      <w:pPr>
        <w:spacing w:line="134" w:lineRule="exact"/>
        <w:ind w:left="381"/>
        <w:rPr>
          <w:rFonts w:ascii="Arial" w:hAnsi="Arial" w:cs="Arial"/>
          <w:i/>
          <w:iCs/>
          <w:color w:val="231F20"/>
          <w:sz w:val="16"/>
          <w:szCs w:val="16"/>
          <w:u w:color="231F20"/>
        </w:rPr>
      </w:pPr>
      <w:r w:rsidRPr="00862F56">
        <w:rPr>
          <w:rFonts w:ascii="Arial" w:hAnsi="Arial" w:cs="Arial"/>
          <w:i/>
          <w:iCs/>
          <w:color w:val="231F20"/>
          <w:sz w:val="16"/>
          <w:szCs w:val="16"/>
          <w:u w:color="231F20"/>
        </w:rPr>
        <w:t>(I have read and understand these terms and conditions)</w:t>
      </w:r>
    </w:p>
    <w:p w14:paraId="42176A9D" w14:textId="77777777" w:rsidR="00892596" w:rsidRPr="00862F56" w:rsidRDefault="00892596" w:rsidP="00892596">
      <w:pPr>
        <w:spacing w:line="134" w:lineRule="exact"/>
        <w:ind w:left="381"/>
        <w:rPr>
          <w:rFonts w:ascii="Arial" w:hAnsi="Arial" w:cs="Arial"/>
          <w:i/>
          <w:iCs/>
          <w:color w:val="231F20"/>
          <w:sz w:val="16"/>
          <w:szCs w:val="16"/>
          <w:u w:color="231F20"/>
        </w:rPr>
      </w:pPr>
      <w:r w:rsidRPr="00862F56">
        <w:rPr>
          <w:noProof/>
          <w:sz w:val="16"/>
          <w:szCs w:val="16"/>
          <w:lang w:val="en-NZ" w:eastAsia="en-NZ"/>
        </w:rPr>
        <w:drawing>
          <wp:anchor distT="0" distB="0" distL="114300" distR="114300" simplePos="0" relativeHeight="251660288" behindDoc="0" locked="0" layoutInCell="1" allowOverlap="1" wp14:anchorId="42F5A9FA" wp14:editId="1131CBFF">
            <wp:simplePos x="0" y="0"/>
            <wp:positionH relativeFrom="column">
              <wp:posOffset>208280</wp:posOffset>
            </wp:positionH>
            <wp:positionV relativeFrom="page">
              <wp:posOffset>9763125</wp:posOffset>
            </wp:positionV>
            <wp:extent cx="1976120" cy="586105"/>
            <wp:effectExtent l="0" t="0" r="5080" b="4445"/>
            <wp:wrapNone/>
            <wp:docPr id="27695019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86256"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6120" cy="586105"/>
                    </a:xfrm>
                    <a:prstGeom prst="rect">
                      <a:avLst/>
                    </a:prstGeom>
                  </pic:spPr>
                </pic:pic>
              </a:graphicData>
            </a:graphic>
            <wp14:sizeRelH relativeFrom="page">
              <wp14:pctWidth>0</wp14:pctWidth>
            </wp14:sizeRelH>
            <wp14:sizeRelV relativeFrom="page">
              <wp14:pctHeight>0</wp14:pctHeight>
            </wp14:sizeRelV>
          </wp:anchor>
        </w:drawing>
      </w:r>
    </w:p>
    <w:p w14:paraId="1761E2E1" w14:textId="77777777" w:rsidR="00892596" w:rsidRPr="00862F56" w:rsidRDefault="00892596" w:rsidP="00892596">
      <w:pPr>
        <w:spacing w:line="134" w:lineRule="exact"/>
        <w:ind w:left="381"/>
        <w:rPr>
          <w:rFonts w:ascii="Arial" w:hAnsi="Arial" w:cs="Arial"/>
          <w:i/>
          <w:iCs/>
          <w:color w:val="231F20"/>
          <w:sz w:val="16"/>
          <w:szCs w:val="16"/>
          <w:u w:color="231F20"/>
        </w:rPr>
      </w:pPr>
    </w:p>
    <w:p w14:paraId="21497D0D" w14:textId="77777777" w:rsidR="00892596" w:rsidRPr="00862F56" w:rsidRDefault="00892596" w:rsidP="00892596">
      <w:pPr>
        <w:spacing w:line="134" w:lineRule="exact"/>
        <w:ind w:left="381"/>
        <w:rPr>
          <w:rFonts w:ascii="Arial" w:hAnsi="Arial" w:cs="Arial"/>
          <w:i/>
          <w:iCs/>
          <w:color w:val="231F20"/>
          <w:sz w:val="16"/>
          <w:szCs w:val="16"/>
          <w:u w:color="231F20"/>
        </w:rPr>
      </w:pPr>
    </w:p>
    <w:p w14:paraId="1B4F0EC0" w14:textId="77777777" w:rsidR="00892596" w:rsidRPr="00862F56" w:rsidRDefault="00892596" w:rsidP="00892596">
      <w:pPr>
        <w:spacing w:line="134" w:lineRule="exact"/>
        <w:ind w:left="381"/>
        <w:rPr>
          <w:rFonts w:ascii="Arial" w:hAnsi="Arial" w:cs="Arial"/>
          <w:i/>
          <w:iCs/>
          <w:color w:val="231F20"/>
          <w:sz w:val="16"/>
          <w:szCs w:val="16"/>
          <w:u w:color="231F20"/>
        </w:rPr>
      </w:pPr>
    </w:p>
    <w:p w14:paraId="110F2D71" w14:textId="77777777" w:rsidR="00892596" w:rsidRPr="00862F56" w:rsidRDefault="00892596" w:rsidP="00892596">
      <w:pPr>
        <w:spacing w:line="134" w:lineRule="exact"/>
        <w:rPr>
          <w:color w:val="231F20"/>
          <w:sz w:val="16"/>
          <w:szCs w:val="16"/>
          <w:u w:color="231F20"/>
        </w:rPr>
      </w:pPr>
    </w:p>
    <w:p w14:paraId="668278F5" w14:textId="77777777" w:rsidR="004F4822" w:rsidRPr="00862F56" w:rsidRDefault="004F4822">
      <w:pPr>
        <w:rPr>
          <w:color w:val="231F20"/>
          <w:spacing w:val="-2"/>
          <w:sz w:val="16"/>
          <w:szCs w:val="16"/>
          <w:u w:color="231F20"/>
        </w:rPr>
        <w:sectPr w:rsidR="004F4822" w:rsidRPr="00862F56" w:rsidSect="00862F56">
          <w:pgSz w:w="23811" w:h="16838" w:orient="landscape" w:code="8"/>
          <w:pgMar w:top="743" w:right="680" w:bottom="760" w:left="278" w:header="720" w:footer="720" w:gutter="0"/>
          <w:cols w:num="3" w:space="0"/>
          <w:docGrid w:linePitch="326"/>
        </w:sectPr>
      </w:pPr>
    </w:p>
    <w:p w14:paraId="60BE4109" w14:textId="77777777" w:rsidR="003C1FB9" w:rsidRPr="003C1FB9" w:rsidRDefault="003C1FB9" w:rsidP="003C1FB9">
      <w:pPr>
        <w:jc w:val="center"/>
        <w:rPr>
          <w:rFonts w:ascii="Arial" w:hAnsi="Arial" w:cs="Arial"/>
          <w:b/>
          <w:sz w:val="16"/>
          <w:szCs w:val="16"/>
        </w:rPr>
      </w:pPr>
      <w:r w:rsidRPr="003C1FB9">
        <w:rPr>
          <w:rFonts w:ascii="Arial" w:hAnsi="Arial" w:cs="Arial"/>
          <w:b/>
          <w:sz w:val="16"/>
          <w:szCs w:val="16"/>
        </w:rPr>
        <w:lastRenderedPageBreak/>
        <w:t>PERSONAL GUARANTEE</w:t>
      </w:r>
    </w:p>
    <w:p w14:paraId="7DD1D833" w14:textId="77777777" w:rsidR="003C1FB9" w:rsidRPr="003C1FB9" w:rsidRDefault="003C1FB9" w:rsidP="003C1FB9">
      <w:pPr>
        <w:rPr>
          <w:rFonts w:ascii="Arial" w:hAnsi="Arial" w:cs="Arial"/>
          <w:b/>
          <w:sz w:val="16"/>
          <w:szCs w:val="16"/>
        </w:rPr>
      </w:pPr>
    </w:p>
    <w:p w14:paraId="766005E0" w14:textId="4687E9D1" w:rsidR="003C1FB9" w:rsidRPr="003C1FB9" w:rsidRDefault="003C1FB9" w:rsidP="003C1FB9">
      <w:pPr>
        <w:spacing w:before="80" w:after="80"/>
        <w:rPr>
          <w:rFonts w:ascii="Arial" w:hAnsi="Arial" w:cs="Arial"/>
          <w:b/>
          <w:sz w:val="16"/>
          <w:szCs w:val="16"/>
        </w:rPr>
      </w:pPr>
      <w:r w:rsidRPr="003C1FB9">
        <w:rPr>
          <w:rFonts w:ascii="Arial" w:hAnsi="Arial" w:cs="Arial"/>
          <w:b/>
          <w:sz w:val="16"/>
          <w:szCs w:val="16"/>
        </w:rPr>
        <w:t xml:space="preserve">Executed further to a Credit Account Application (to which Terms and Conditions are appended) </w:t>
      </w:r>
      <w:r>
        <w:rPr>
          <w:rFonts w:ascii="Arial" w:hAnsi="Arial" w:cs="Arial"/>
          <w:b/>
          <w:sz w:val="16"/>
          <w:szCs w:val="16"/>
        </w:rPr>
        <w:t xml:space="preserve">or contract for the purchase of goods / materials from </w:t>
      </w:r>
      <w:r w:rsidRPr="003C1FB9">
        <w:rPr>
          <w:rFonts w:ascii="Arial" w:hAnsi="Arial" w:cs="Arial"/>
          <w:b/>
          <w:sz w:val="16"/>
          <w:szCs w:val="16"/>
          <w:highlight w:val="lightGray"/>
        </w:rPr>
        <w:t xml:space="preserve">Bridgeman Concrete Ltd </w:t>
      </w:r>
      <w:r>
        <w:rPr>
          <w:rFonts w:ascii="Arial" w:hAnsi="Arial" w:cs="Arial"/>
          <w:b/>
          <w:i/>
          <w:iCs/>
          <w:sz w:val="12"/>
          <w:szCs w:val="12"/>
        </w:rPr>
        <w:t xml:space="preserve"> </w:t>
      </w:r>
      <w:r>
        <w:rPr>
          <w:rFonts w:ascii="Arial" w:hAnsi="Arial" w:cs="Arial"/>
          <w:b/>
          <w:sz w:val="16"/>
          <w:szCs w:val="16"/>
        </w:rPr>
        <w:t>(“Bridgeman”) entered into</w:t>
      </w:r>
      <w:r w:rsidRPr="003C1FB9">
        <w:rPr>
          <w:rFonts w:ascii="Arial" w:hAnsi="Arial" w:cs="Arial"/>
          <w:b/>
          <w:sz w:val="16"/>
          <w:szCs w:val="16"/>
        </w:rPr>
        <w:t xml:space="preserve"> by </w:t>
      </w:r>
      <w:r w:rsidRPr="003C1FB9">
        <w:rPr>
          <w:rFonts w:ascii="Arial" w:hAnsi="Arial" w:cs="Arial"/>
          <w:b/>
          <w:sz w:val="16"/>
          <w:szCs w:val="16"/>
          <w:highlight w:val="lightGray"/>
        </w:rPr>
        <w:fldChar w:fldCharType="begin">
          <w:ffData>
            <w:name w:val="Text2"/>
            <w:enabled/>
            <w:calcOnExit w:val="0"/>
            <w:textInput/>
          </w:ffData>
        </w:fldChar>
      </w:r>
      <w:r w:rsidRPr="003C1FB9">
        <w:rPr>
          <w:rFonts w:ascii="Arial" w:hAnsi="Arial" w:cs="Arial"/>
          <w:b/>
          <w:sz w:val="16"/>
          <w:szCs w:val="16"/>
          <w:highlight w:val="lightGray"/>
        </w:rPr>
        <w:instrText xml:space="preserve"> FORMTEXT </w:instrText>
      </w:r>
      <w:r w:rsidRPr="003C1FB9">
        <w:rPr>
          <w:rFonts w:ascii="Arial" w:hAnsi="Arial" w:cs="Arial"/>
          <w:b/>
          <w:sz w:val="16"/>
          <w:szCs w:val="16"/>
          <w:highlight w:val="lightGray"/>
        </w:rPr>
      </w:r>
      <w:r w:rsidRPr="003C1FB9">
        <w:rPr>
          <w:rFonts w:ascii="Arial" w:hAnsi="Arial" w:cs="Arial"/>
          <w:b/>
          <w:sz w:val="16"/>
          <w:szCs w:val="16"/>
          <w:highlight w:val="lightGray"/>
        </w:rPr>
        <w:fldChar w:fldCharType="separate"/>
      </w:r>
      <w:r w:rsidRPr="003C1FB9">
        <w:rPr>
          <w:rFonts w:ascii="Arial" w:hAnsi="Arial" w:cs="Arial"/>
          <w:b/>
          <w:noProof/>
          <w:sz w:val="16"/>
          <w:szCs w:val="16"/>
          <w:highlight w:val="lightGray"/>
        </w:rPr>
        <w:t> </w:t>
      </w:r>
      <w:r w:rsidRPr="003C1FB9">
        <w:rPr>
          <w:rFonts w:ascii="Arial" w:hAnsi="Arial" w:cs="Arial"/>
          <w:b/>
          <w:noProof/>
          <w:sz w:val="16"/>
          <w:szCs w:val="16"/>
          <w:highlight w:val="lightGray"/>
        </w:rPr>
        <w:t> </w:t>
      </w:r>
      <w:r w:rsidRPr="003C1FB9">
        <w:rPr>
          <w:rFonts w:ascii="Arial" w:hAnsi="Arial" w:cs="Arial"/>
          <w:b/>
          <w:noProof/>
          <w:sz w:val="16"/>
          <w:szCs w:val="16"/>
          <w:highlight w:val="lightGray"/>
        </w:rPr>
        <w:t> </w:t>
      </w:r>
      <w:r w:rsidRPr="003C1FB9">
        <w:rPr>
          <w:rFonts w:ascii="Arial" w:hAnsi="Arial" w:cs="Arial"/>
          <w:b/>
          <w:noProof/>
          <w:sz w:val="16"/>
          <w:szCs w:val="16"/>
          <w:highlight w:val="lightGray"/>
        </w:rPr>
        <w:t> </w:t>
      </w:r>
      <w:r w:rsidRPr="003C1FB9">
        <w:rPr>
          <w:rFonts w:ascii="Arial" w:hAnsi="Arial" w:cs="Arial"/>
          <w:b/>
          <w:noProof/>
          <w:sz w:val="16"/>
          <w:szCs w:val="16"/>
          <w:highlight w:val="lightGray"/>
        </w:rPr>
        <w:t> </w:t>
      </w:r>
      <w:r w:rsidRPr="003C1FB9">
        <w:rPr>
          <w:rFonts w:ascii="Arial" w:hAnsi="Arial" w:cs="Arial"/>
          <w:b/>
          <w:sz w:val="16"/>
          <w:szCs w:val="16"/>
          <w:highlight w:val="lightGray"/>
        </w:rPr>
        <w:fldChar w:fldCharType="end"/>
      </w:r>
      <w:r w:rsidRPr="003C1FB9">
        <w:rPr>
          <w:rFonts w:ascii="Arial" w:hAnsi="Arial" w:cs="Arial"/>
          <w:b/>
          <w:sz w:val="16"/>
          <w:szCs w:val="16"/>
        </w:rPr>
        <w:t xml:space="preserve"> (“Customer”)</w:t>
      </w:r>
    </w:p>
    <w:p w14:paraId="5CCE4B33" w14:textId="77FACC10" w:rsidR="003C1FB9" w:rsidRPr="003C1FB9" w:rsidRDefault="003C1FB9" w:rsidP="003C1FB9">
      <w:pPr>
        <w:spacing w:before="80" w:after="80"/>
        <w:rPr>
          <w:rFonts w:ascii="Arial" w:hAnsi="Arial" w:cs="Arial"/>
          <w:sz w:val="16"/>
          <w:szCs w:val="16"/>
        </w:rPr>
      </w:pPr>
      <w:r w:rsidRPr="003C1FB9">
        <w:rPr>
          <w:rFonts w:ascii="Arial" w:hAnsi="Arial" w:cs="Arial"/>
          <w:sz w:val="16"/>
          <w:szCs w:val="16"/>
        </w:rPr>
        <w:t xml:space="preserve">In consideration of </w:t>
      </w:r>
      <w:r>
        <w:rPr>
          <w:rFonts w:ascii="Arial" w:hAnsi="Arial" w:cs="Arial"/>
          <w:sz w:val="16"/>
          <w:szCs w:val="16"/>
        </w:rPr>
        <w:t>Bridgeman</w:t>
      </w:r>
      <w:r w:rsidRPr="003C1FB9">
        <w:rPr>
          <w:rFonts w:ascii="Arial" w:hAnsi="Arial" w:cs="Arial"/>
          <w:sz w:val="16"/>
          <w:szCs w:val="16"/>
        </w:rPr>
        <w:t xml:space="preserve"> agreeing to supply goods </w:t>
      </w:r>
      <w:r>
        <w:rPr>
          <w:rFonts w:ascii="Arial" w:hAnsi="Arial" w:cs="Arial"/>
          <w:sz w:val="16"/>
          <w:szCs w:val="16"/>
        </w:rPr>
        <w:t>/ materials</w:t>
      </w:r>
      <w:r w:rsidRPr="003C1FB9">
        <w:rPr>
          <w:rFonts w:ascii="Arial" w:hAnsi="Arial" w:cs="Arial"/>
          <w:sz w:val="16"/>
          <w:szCs w:val="16"/>
        </w:rPr>
        <w:t xml:space="preserve"> to the Customer identified above at my/our request:</w:t>
      </w:r>
    </w:p>
    <w:p w14:paraId="7127C1DC" w14:textId="3FE65459" w:rsidR="003C1FB9" w:rsidRPr="003C1FB9" w:rsidRDefault="003C1FB9" w:rsidP="003C1FB9">
      <w:pPr>
        <w:spacing w:before="80" w:after="80"/>
        <w:ind w:left="567" w:hanging="567"/>
        <w:rPr>
          <w:rFonts w:ascii="Arial" w:hAnsi="Arial" w:cs="Arial"/>
          <w:sz w:val="16"/>
          <w:szCs w:val="16"/>
        </w:rPr>
      </w:pPr>
      <w:r w:rsidRPr="003C1FB9">
        <w:rPr>
          <w:rFonts w:ascii="Arial" w:hAnsi="Arial" w:cs="Arial"/>
          <w:sz w:val="16"/>
          <w:szCs w:val="16"/>
        </w:rPr>
        <w:t>1.</w:t>
      </w:r>
      <w:r w:rsidRPr="003C1FB9">
        <w:rPr>
          <w:rFonts w:ascii="Arial" w:hAnsi="Arial" w:cs="Arial"/>
          <w:sz w:val="16"/>
          <w:szCs w:val="16"/>
        </w:rPr>
        <w:tab/>
        <w:t xml:space="preserve">I/We unconditionally and irrevocably guarantee to </w:t>
      </w:r>
      <w:r>
        <w:rPr>
          <w:rFonts w:ascii="Arial" w:hAnsi="Arial" w:cs="Arial"/>
          <w:sz w:val="16"/>
          <w:szCs w:val="16"/>
        </w:rPr>
        <w:t xml:space="preserve">Bridgeman </w:t>
      </w:r>
      <w:r w:rsidRPr="003C1FB9">
        <w:rPr>
          <w:rFonts w:ascii="Arial" w:hAnsi="Arial" w:cs="Arial"/>
          <w:sz w:val="16"/>
          <w:szCs w:val="16"/>
        </w:rPr>
        <w:t xml:space="preserve">the due and punctual payment by the Customer of all moneys which the Customer (whether alone or with any other person) is now or at any time after the date of this guarantee becomes liable to pay to </w:t>
      </w:r>
      <w:r>
        <w:rPr>
          <w:rFonts w:ascii="Arial" w:hAnsi="Arial" w:cs="Arial"/>
          <w:sz w:val="16"/>
          <w:szCs w:val="16"/>
        </w:rPr>
        <w:t>Bridgeman</w:t>
      </w:r>
      <w:r w:rsidRPr="003C1FB9">
        <w:rPr>
          <w:rFonts w:ascii="Arial" w:hAnsi="Arial" w:cs="Arial"/>
          <w:sz w:val="16"/>
          <w:szCs w:val="16"/>
        </w:rPr>
        <w:t xml:space="preserve"> in accordance with any agreement between </w:t>
      </w:r>
      <w:r>
        <w:rPr>
          <w:rFonts w:ascii="Arial" w:hAnsi="Arial" w:cs="Arial"/>
          <w:sz w:val="16"/>
          <w:szCs w:val="16"/>
        </w:rPr>
        <w:t>Bridgeman</w:t>
      </w:r>
      <w:r w:rsidRPr="003C1FB9">
        <w:rPr>
          <w:rFonts w:ascii="Arial" w:hAnsi="Arial" w:cs="Arial"/>
          <w:sz w:val="16"/>
          <w:szCs w:val="16"/>
        </w:rPr>
        <w:t xml:space="preserve"> and the Customer or on any account or on any basis whatsoever including without limitation money due, interest, fees, costs, charges, expenses or damages and in addition thereto any like amount (whether the Customer is legally liable for it or not) that </w:t>
      </w:r>
      <w:r>
        <w:rPr>
          <w:rFonts w:ascii="Arial" w:hAnsi="Arial" w:cs="Arial"/>
          <w:sz w:val="16"/>
          <w:szCs w:val="16"/>
        </w:rPr>
        <w:t>Bridgeman</w:t>
      </w:r>
      <w:r w:rsidRPr="003C1FB9">
        <w:rPr>
          <w:rFonts w:ascii="Arial" w:hAnsi="Arial" w:cs="Arial"/>
          <w:sz w:val="16"/>
          <w:szCs w:val="16"/>
        </w:rPr>
        <w:t xml:space="preserve"> has at any time reasonably expected or relied upon receiving from the Customer as and when such amounts become due and payable by the Customer. </w:t>
      </w:r>
    </w:p>
    <w:p w14:paraId="1D450910" w14:textId="7BD50CEB" w:rsidR="003C1FB9" w:rsidRDefault="003C1FB9" w:rsidP="003C1FB9">
      <w:pPr>
        <w:spacing w:before="80" w:after="80"/>
        <w:ind w:left="567" w:hanging="567"/>
        <w:rPr>
          <w:rFonts w:ascii="Arial" w:hAnsi="Arial" w:cs="Arial"/>
          <w:sz w:val="16"/>
          <w:szCs w:val="16"/>
        </w:rPr>
      </w:pPr>
      <w:r w:rsidRPr="003C1FB9">
        <w:rPr>
          <w:rFonts w:ascii="Arial" w:hAnsi="Arial" w:cs="Arial"/>
          <w:sz w:val="16"/>
          <w:szCs w:val="16"/>
        </w:rPr>
        <w:t>2.</w:t>
      </w:r>
      <w:r w:rsidRPr="003C1FB9">
        <w:rPr>
          <w:rFonts w:ascii="Arial" w:hAnsi="Arial" w:cs="Arial"/>
          <w:sz w:val="16"/>
          <w:szCs w:val="16"/>
        </w:rPr>
        <w:tab/>
        <w:t xml:space="preserve">I/We agree to be deemed as principal debtor for all accounts held by the Customer with </w:t>
      </w:r>
      <w:r>
        <w:rPr>
          <w:rFonts w:ascii="Arial" w:hAnsi="Arial" w:cs="Arial"/>
          <w:sz w:val="16"/>
          <w:szCs w:val="16"/>
        </w:rPr>
        <w:t>Bridgeman</w:t>
      </w:r>
      <w:r w:rsidRPr="003C1FB9">
        <w:rPr>
          <w:rFonts w:ascii="Arial" w:hAnsi="Arial" w:cs="Arial"/>
          <w:sz w:val="16"/>
          <w:szCs w:val="16"/>
        </w:rPr>
        <w:t xml:space="preserve">. </w:t>
      </w:r>
    </w:p>
    <w:p w14:paraId="590A43A0" w14:textId="726862AB" w:rsidR="003C1FB9" w:rsidRDefault="005A3564" w:rsidP="003C1FB9">
      <w:pPr>
        <w:spacing w:before="80" w:after="80"/>
        <w:ind w:left="567" w:hanging="567"/>
        <w:rPr>
          <w:rFonts w:ascii="Arial" w:hAnsi="Arial" w:cs="Arial"/>
          <w:sz w:val="16"/>
          <w:szCs w:val="16"/>
        </w:rPr>
      </w:pPr>
      <w:r>
        <w:rPr>
          <w:rFonts w:ascii="Arial" w:hAnsi="Arial" w:cs="Arial"/>
          <w:sz w:val="16"/>
          <w:szCs w:val="16"/>
        </w:rPr>
        <w:t>3.</w:t>
      </w:r>
      <w:r>
        <w:rPr>
          <w:rFonts w:ascii="Arial" w:hAnsi="Arial" w:cs="Arial"/>
          <w:sz w:val="16"/>
          <w:szCs w:val="16"/>
        </w:rPr>
        <w:tab/>
        <w:t xml:space="preserve">If the Customer fails to pay any money payable to Bridgeman on the due date for payment, then on demand I/we will immediately provide Bridgeman with an executed and registrable memorandum of mortgage over all real property owned by me/us (for the purpose of security all money owing from time to time by the Customer to Bridgeman).  </w:t>
      </w:r>
      <w:bookmarkStart w:id="8" w:name="_Hlk172203069"/>
      <w:bookmarkStart w:id="9" w:name="_Hlk172203008"/>
      <w:r>
        <w:rPr>
          <w:rFonts w:ascii="Arial" w:hAnsi="Arial" w:cs="Arial"/>
          <w:sz w:val="16"/>
          <w:szCs w:val="16"/>
        </w:rPr>
        <w:t>That mortgage will be in the form of the All Obligations form produced by the Auckland District Law Society and approved by the Registrar General of Land under number 20</w:t>
      </w:r>
      <w:r w:rsidR="00267CC6">
        <w:rPr>
          <w:rFonts w:ascii="Arial" w:hAnsi="Arial" w:cs="Arial"/>
          <w:sz w:val="16"/>
          <w:szCs w:val="16"/>
        </w:rPr>
        <w:t xml:space="preserve">18/4346 with a priority amount not less than </w:t>
      </w:r>
      <w:r w:rsidR="00DF2A24">
        <w:rPr>
          <w:rFonts w:ascii="Arial" w:hAnsi="Arial" w:cs="Arial"/>
          <w:sz w:val="16"/>
          <w:szCs w:val="16"/>
        </w:rPr>
        <w:t>double</w:t>
      </w:r>
      <w:r w:rsidR="00267CC6">
        <w:rPr>
          <w:rFonts w:ascii="Arial" w:hAnsi="Arial" w:cs="Arial"/>
          <w:sz w:val="16"/>
          <w:szCs w:val="16"/>
        </w:rPr>
        <w:t xml:space="preserve"> the then outstanding funds due and owing to Bridgeman</w:t>
      </w:r>
      <w:bookmarkEnd w:id="8"/>
      <w:r>
        <w:rPr>
          <w:rFonts w:ascii="Arial" w:hAnsi="Arial" w:cs="Arial"/>
          <w:sz w:val="16"/>
          <w:szCs w:val="16"/>
        </w:rPr>
        <w:t xml:space="preserve">.  </w:t>
      </w:r>
      <w:bookmarkEnd w:id="9"/>
      <w:r>
        <w:rPr>
          <w:rFonts w:ascii="Arial" w:hAnsi="Arial" w:cs="Arial"/>
          <w:sz w:val="16"/>
          <w:szCs w:val="16"/>
        </w:rPr>
        <w:t xml:space="preserve">I/we also undertake to complete any Authority and Instruction (A&amp;I) form that is necessary to register that mortgage and to instruct me/our solicitor or other conveyancing practitioner to take whatever step is necessary to register that mortgage. </w:t>
      </w:r>
    </w:p>
    <w:p w14:paraId="1237D5BA" w14:textId="63D3E703" w:rsidR="005A3564" w:rsidRDefault="005A3564" w:rsidP="003C1FB9">
      <w:pPr>
        <w:spacing w:before="80" w:after="80"/>
        <w:ind w:left="567" w:hanging="567"/>
        <w:rPr>
          <w:rFonts w:ascii="Arial" w:hAnsi="Arial" w:cs="Arial"/>
          <w:sz w:val="16"/>
          <w:szCs w:val="16"/>
        </w:rPr>
      </w:pPr>
      <w:r>
        <w:rPr>
          <w:rFonts w:ascii="Arial" w:hAnsi="Arial" w:cs="Arial"/>
          <w:sz w:val="16"/>
          <w:szCs w:val="16"/>
        </w:rPr>
        <w:t>4.</w:t>
      </w:r>
      <w:r>
        <w:rPr>
          <w:rFonts w:ascii="Arial" w:hAnsi="Arial" w:cs="Arial"/>
          <w:sz w:val="16"/>
          <w:szCs w:val="16"/>
        </w:rPr>
        <w:tab/>
        <w:t xml:space="preserve">I/We acknowledge that Bridgeman is entitled to register a caveat or similar charge against the title to my/our real property in circumstances where Bridgeman is entitled to demand a registrable memorandum of mortgage. </w:t>
      </w:r>
    </w:p>
    <w:p w14:paraId="62D537D5" w14:textId="0E865C1E" w:rsidR="005A3564" w:rsidRDefault="005A3564" w:rsidP="003C1FB9">
      <w:pPr>
        <w:spacing w:before="80" w:after="80"/>
        <w:ind w:left="567" w:hanging="567"/>
        <w:rPr>
          <w:rFonts w:ascii="Arial" w:hAnsi="Arial" w:cs="Arial"/>
          <w:sz w:val="16"/>
          <w:szCs w:val="16"/>
        </w:rPr>
      </w:pPr>
      <w:r>
        <w:rPr>
          <w:rFonts w:ascii="Arial" w:hAnsi="Arial" w:cs="Arial"/>
          <w:sz w:val="16"/>
          <w:szCs w:val="16"/>
        </w:rPr>
        <w:t>5.</w:t>
      </w:r>
      <w:r>
        <w:rPr>
          <w:rFonts w:ascii="Arial" w:hAnsi="Arial" w:cs="Arial"/>
          <w:sz w:val="16"/>
          <w:szCs w:val="16"/>
        </w:rPr>
        <w:tab/>
        <w:t xml:space="preserve">I/We </w:t>
      </w:r>
      <w:r w:rsidR="00A84D11">
        <w:rPr>
          <w:rFonts w:ascii="Arial" w:hAnsi="Arial" w:cs="Arial"/>
          <w:sz w:val="16"/>
          <w:szCs w:val="16"/>
        </w:rPr>
        <w:t xml:space="preserve">irrevocably </w:t>
      </w:r>
      <w:r>
        <w:rPr>
          <w:rFonts w:ascii="Arial" w:hAnsi="Arial" w:cs="Arial"/>
          <w:sz w:val="16"/>
          <w:szCs w:val="16"/>
        </w:rPr>
        <w:t>appoint Bridgeman (and its director/s) to be my/our attorney for the purpose of giving and executing a registrable memorandum of mortgage in Bridgeman’s favour under clause 3</w:t>
      </w:r>
      <w:r w:rsidR="00A84D11">
        <w:rPr>
          <w:rFonts w:ascii="Arial" w:hAnsi="Arial" w:cs="Arial"/>
          <w:sz w:val="16"/>
          <w:szCs w:val="16"/>
        </w:rPr>
        <w:t xml:space="preserve">. </w:t>
      </w:r>
    </w:p>
    <w:p w14:paraId="0CC9ADA8" w14:textId="1ACA6615" w:rsidR="00A84D11" w:rsidRDefault="00A84D11" w:rsidP="003C1FB9">
      <w:pPr>
        <w:spacing w:before="80" w:after="80"/>
        <w:ind w:left="567" w:hanging="567"/>
        <w:rPr>
          <w:rFonts w:ascii="Arial" w:hAnsi="Arial" w:cs="Arial"/>
          <w:sz w:val="16"/>
          <w:szCs w:val="16"/>
        </w:rPr>
      </w:pPr>
      <w:r>
        <w:rPr>
          <w:rFonts w:ascii="Arial" w:hAnsi="Arial" w:cs="Arial"/>
          <w:sz w:val="16"/>
          <w:szCs w:val="16"/>
        </w:rPr>
        <w:t>6.</w:t>
      </w:r>
      <w:r>
        <w:rPr>
          <w:rFonts w:ascii="Arial" w:hAnsi="Arial" w:cs="Arial"/>
          <w:sz w:val="16"/>
          <w:szCs w:val="16"/>
        </w:rPr>
        <w:tab/>
        <w:t xml:space="preserve">I/We will ensure that any existing mortgagee is aware of and does not oppose Bridgeman’s rights under clauses 3 to 5 above. </w:t>
      </w:r>
    </w:p>
    <w:p w14:paraId="7C797344" w14:textId="4B31ACD1" w:rsidR="003C1FB9" w:rsidRPr="003C1FB9" w:rsidRDefault="00A84D11" w:rsidP="003C1FB9">
      <w:pPr>
        <w:spacing w:before="80" w:after="80"/>
        <w:ind w:left="567" w:hanging="567"/>
        <w:rPr>
          <w:rFonts w:ascii="Arial" w:hAnsi="Arial" w:cs="Arial"/>
          <w:sz w:val="16"/>
          <w:szCs w:val="16"/>
        </w:rPr>
      </w:pPr>
      <w:r>
        <w:rPr>
          <w:rFonts w:ascii="Arial" w:hAnsi="Arial" w:cs="Arial"/>
          <w:sz w:val="16"/>
          <w:szCs w:val="16"/>
        </w:rPr>
        <w:t>7</w:t>
      </w:r>
      <w:r w:rsidR="003C1FB9" w:rsidRPr="003C1FB9">
        <w:rPr>
          <w:rFonts w:ascii="Arial" w:hAnsi="Arial" w:cs="Arial"/>
          <w:sz w:val="16"/>
          <w:szCs w:val="16"/>
        </w:rPr>
        <w:t>.</w:t>
      </w:r>
      <w:r w:rsidR="003C1FB9" w:rsidRPr="003C1FB9">
        <w:rPr>
          <w:rFonts w:ascii="Arial" w:hAnsi="Arial" w:cs="Arial"/>
          <w:sz w:val="16"/>
          <w:szCs w:val="16"/>
        </w:rPr>
        <w:tab/>
        <w:t>I/We agree that this guarantee shall be a continuing guarantee and shall not be discharged by any settlement or payment of account and that this guarantee is both joint and several.  For the avoidance of doubt, my/our liability under this guarantee shall not be affected if for any reason whatsoever this guarantee is not binding or enforceable on any one of us, including without limitation, by reason of any release or discharge of any one of us under this guarantee.</w:t>
      </w:r>
    </w:p>
    <w:p w14:paraId="5A47EA58" w14:textId="7B9F0BFA" w:rsidR="003C1FB9" w:rsidRPr="003C1FB9" w:rsidRDefault="00A84D11" w:rsidP="003C1FB9">
      <w:pPr>
        <w:spacing w:before="80" w:after="80"/>
        <w:ind w:left="567" w:hanging="567"/>
        <w:rPr>
          <w:rFonts w:ascii="Arial" w:hAnsi="Arial" w:cs="Arial"/>
          <w:sz w:val="16"/>
          <w:szCs w:val="16"/>
        </w:rPr>
      </w:pPr>
      <w:r>
        <w:rPr>
          <w:rFonts w:ascii="Arial" w:hAnsi="Arial" w:cs="Arial"/>
          <w:sz w:val="16"/>
          <w:szCs w:val="16"/>
        </w:rPr>
        <w:t>8</w:t>
      </w:r>
      <w:r w:rsidR="003C1FB9" w:rsidRPr="003C1FB9">
        <w:rPr>
          <w:rFonts w:ascii="Arial" w:hAnsi="Arial" w:cs="Arial"/>
          <w:sz w:val="16"/>
          <w:szCs w:val="16"/>
        </w:rPr>
        <w:t>.</w:t>
      </w:r>
      <w:r w:rsidR="003C1FB9" w:rsidRPr="003C1FB9">
        <w:rPr>
          <w:rFonts w:ascii="Arial" w:hAnsi="Arial" w:cs="Arial"/>
          <w:sz w:val="16"/>
          <w:szCs w:val="16"/>
        </w:rPr>
        <w:tab/>
        <w:t>I/We agree that my/our liability under this guarantee shall not be discharged or otherwise affected by:</w:t>
      </w:r>
    </w:p>
    <w:p w14:paraId="13F60884" w14:textId="77777777" w:rsidR="003C1FB9" w:rsidRPr="003C1FB9" w:rsidRDefault="003C1FB9" w:rsidP="003C1FB9">
      <w:pPr>
        <w:spacing w:before="80" w:after="80"/>
        <w:ind w:left="1134" w:hanging="567"/>
        <w:rPr>
          <w:rFonts w:ascii="Arial" w:hAnsi="Arial" w:cs="Arial"/>
          <w:sz w:val="16"/>
          <w:szCs w:val="16"/>
        </w:rPr>
      </w:pPr>
      <w:r w:rsidRPr="003C1FB9">
        <w:rPr>
          <w:rFonts w:ascii="Arial" w:hAnsi="Arial" w:cs="Arial"/>
          <w:sz w:val="16"/>
          <w:szCs w:val="16"/>
        </w:rPr>
        <w:t>a.</w:t>
      </w:r>
      <w:r w:rsidRPr="003C1FB9">
        <w:rPr>
          <w:rFonts w:ascii="Arial" w:hAnsi="Arial" w:cs="Arial"/>
          <w:sz w:val="16"/>
          <w:szCs w:val="16"/>
        </w:rPr>
        <w:tab/>
        <w:t>the granting of time, credit or other concession to the Customer;</w:t>
      </w:r>
    </w:p>
    <w:p w14:paraId="60B15B8F" w14:textId="692C1BBB" w:rsidR="003C1FB9" w:rsidRPr="003C1FB9" w:rsidRDefault="003C1FB9" w:rsidP="003C1FB9">
      <w:pPr>
        <w:spacing w:before="80" w:after="80"/>
        <w:ind w:left="1134" w:hanging="567"/>
        <w:rPr>
          <w:rFonts w:ascii="Arial" w:hAnsi="Arial" w:cs="Arial"/>
          <w:sz w:val="16"/>
          <w:szCs w:val="16"/>
        </w:rPr>
      </w:pPr>
      <w:r w:rsidRPr="003C1FB9">
        <w:rPr>
          <w:rFonts w:ascii="Arial" w:hAnsi="Arial" w:cs="Arial"/>
          <w:sz w:val="16"/>
          <w:szCs w:val="16"/>
        </w:rPr>
        <w:t>b.</w:t>
      </w:r>
      <w:r w:rsidRPr="003C1FB9">
        <w:rPr>
          <w:rFonts w:ascii="Arial" w:hAnsi="Arial" w:cs="Arial"/>
          <w:sz w:val="16"/>
          <w:szCs w:val="16"/>
        </w:rPr>
        <w:tab/>
        <w:t xml:space="preserve">any alteration whatsoever to any </w:t>
      </w:r>
      <w:r>
        <w:rPr>
          <w:rFonts w:ascii="Arial" w:hAnsi="Arial" w:cs="Arial"/>
          <w:sz w:val="16"/>
          <w:szCs w:val="16"/>
        </w:rPr>
        <w:t>contract</w:t>
      </w:r>
      <w:r w:rsidRPr="003C1FB9">
        <w:rPr>
          <w:rFonts w:ascii="Arial" w:hAnsi="Arial" w:cs="Arial"/>
          <w:sz w:val="16"/>
          <w:szCs w:val="16"/>
        </w:rPr>
        <w:t xml:space="preserve"> for the supply of goods and/or </w:t>
      </w:r>
      <w:r>
        <w:rPr>
          <w:rFonts w:ascii="Arial" w:hAnsi="Arial" w:cs="Arial"/>
          <w:sz w:val="16"/>
          <w:szCs w:val="16"/>
        </w:rPr>
        <w:t xml:space="preserve">materials </w:t>
      </w:r>
      <w:r w:rsidRPr="003C1FB9">
        <w:rPr>
          <w:rFonts w:ascii="Arial" w:hAnsi="Arial" w:cs="Arial"/>
          <w:sz w:val="16"/>
          <w:szCs w:val="16"/>
        </w:rPr>
        <w:t xml:space="preserve">by </w:t>
      </w:r>
      <w:r>
        <w:rPr>
          <w:rFonts w:ascii="Arial" w:hAnsi="Arial" w:cs="Arial"/>
          <w:sz w:val="16"/>
          <w:szCs w:val="16"/>
        </w:rPr>
        <w:t xml:space="preserve">Bridgeman </w:t>
      </w:r>
      <w:r w:rsidRPr="003C1FB9">
        <w:rPr>
          <w:rFonts w:ascii="Arial" w:hAnsi="Arial" w:cs="Arial"/>
          <w:sz w:val="16"/>
          <w:szCs w:val="16"/>
        </w:rPr>
        <w:t>to the Customer; or</w:t>
      </w:r>
    </w:p>
    <w:p w14:paraId="0F127237" w14:textId="21DF6F86" w:rsidR="003C1FB9" w:rsidRPr="003C1FB9" w:rsidRDefault="003C1FB9" w:rsidP="003C1FB9">
      <w:pPr>
        <w:spacing w:before="80" w:after="80"/>
        <w:ind w:left="1134" w:hanging="567"/>
        <w:rPr>
          <w:rFonts w:ascii="Arial" w:hAnsi="Arial" w:cs="Arial"/>
          <w:sz w:val="16"/>
          <w:szCs w:val="16"/>
        </w:rPr>
      </w:pPr>
      <w:r w:rsidRPr="003C1FB9">
        <w:rPr>
          <w:rFonts w:ascii="Arial" w:hAnsi="Arial" w:cs="Arial"/>
          <w:sz w:val="16"/>
          <w:szCs w:val="16"/>
        </w:rPr>
        <w:t>c.</w:t>
      </w:r>
      <w:r w:rsidRPr="003C1FB9">
        <w:rPr>
          <w:rFonts w:ascii="Arial" w:hAnsi="Arial" w:cs="Arial"/>
          <w:sz w:val="16"/>
          <w:szCs w:val="16"/>
        </w:rPr>
        <w:tab/>
        <w:t xml:space="preserve">any other act, omission or event which but for this provision might discharge or otherwise affect my/our obligations under this guarantee or any powers or remedies of </w:t>
      </w:r>
      <w:r>
        <w:rPr>
          <w:rFonts w:ascii="Arial" w:hAnsi="Arial" w:cs="Arial"/>
          <w:sz w:val="16"/>
          <w:szCs w:val="16"/>
        </w:rPr>
        <w:t>Bridgeman</w:t>
      </w:r>
      <w:r w:rsidRPr="003C1FB9">
        <w:rPr>
          <w:rFonts w:ascii="Arial" w:hAnsi="Arial" w:cs="Arial"/>
          <w:sz w:val="16"/>
          <w:szCs w:val="16"/>
        </w:rPr>
        <w:t xml:space="preserve"> under this guarantee or at law. </w:t>
      </w:r>
    </w:p>
    <w:p w14:paraId="51B465B8" w14:textId="32C75724" w:rsidR="003C1FB9" w:rsidRPr="003C1FB9" w:rsidRDefault="00A84D11" w:rsidP="003C1FB9">
      <w:pPr>
        <w:spacing w:before="80" w:after="80"/>
        <w:ind w:left="567" w:hanging="567"/>
        <w:rPr>
          <w:rFonts w:ascii="Arial" w:hAnsi="Arial" w:cs="Arial"/>
          <w:sz w:val="16"/>
          <w:szCs w:val="16"/>
        </w:rPr>
      </w:pPr>
      <w:r>
        <w:rPr>
          <w:rFonts w:ascii="Arial" w:hAnsi="Arial" w:cs="Arial"/>
          <w:sz w:val="16"/>
          <w:szCs w:val="16"/>
        </w:rPr>
        <w:t>9</w:t>
      </w:r>
      <w:r w:rsidR="003C1FB9" w:rsidRPr="003C1FB9">
        <w:rPr>
          <w:rFonts w:ascii="Arial" w:hAnsi="Arial" w:cs="Arial"/>
          <w:sz w:val="16"/>
          <w:szCs w:val="16"/>
        </w:rPr>
        <w:t>.</w:t>
      </w:r>
      <w:r w:rsidR="003C1FB9" w:rsidRPr="003C1FB9">
        <w:rPr>
          <w:rFonts w:ascii="Arial" w:hAnsi="Arial" w:cs="Arial"/>
          <w:sz w:val="16"/>
          <w:szCs w:val="16"/>
        </w:rPr>
        <w:tab/>
        <w:t xml:space="preserve">I/We confirm that I/we have been advised by </w:t>
      </w:r>
      <w:r w:rsidR="003C1FB9">
        <w:rPr>
          <w:rFonts w:ascii="Arial" w:hAnsi="Arial" w:cs="Arial"/>
          <w:sz w:val="16"/>
          <w:szCs w:val="16"/>
        </w:rPr>
        <w:t>Bridgeman</w:t>
      </w:r>
      <w:r w:rsidR="003C1FB9" w:rsidRPr="003C1FB9">
        <w:rPr>
          <w:rFonts w:ascii="Arial" w:hAnsi="Arial" w:cs="Arial"/>
          <w:sz w:val="16"/>
          <w:szCs w:val="16"/>
        </w:rPr>
        <w:t xml:space="preserve"> that I/we should seek legal advice before signing this guarantee.</w:t>
      </w:r>
    </w:p>
    <w:p w14:paraId="10AF3776" w14:textId="5B4E9BD8" w:rsidR="003C1FB9" w:rsidRPr="003C1FB9" w:rsidRDefault="00A84D11" w:rsidP="003C1FB9">
      <w:pPr>
        <w:spacing w:before="80" w:after="80"/>
        <w:ind w:left="567" w:hanging="567"/>
        <w:rPr>
          <w:rFonts w:ascii="Arial" w:hAnsi="Arial" w:cs="Arial"/>
          <w:sz w:val="16"/>
          <w:szCs w:val="16"/>
        </w:rPr>
      </w:pPr>
      <w:r>
        <w:rPr>
          <w:rFonts w:ascii="Arial" w:hAnsi="Arial" w:cs="Arial"/>
          <w:sz w:val="16"/>
          <w:szCs w:val="16"/>
        </w:rPr>
        <w:t>10</w:t>
      </w:r>
      <w:r w:rsidR="003C1FB9" w:rsidRPr="003C1FB9">
        <w:rPr>
          <w:rFonts w:ascii="Arial" w:hAnsi="Arial" w:cs="Arial"/>
          <w:sz w:val="16"/>
          <w:szCs w:val="16"/>
        </w:rPr>
        <w:t>.</w:t>
      </w:r>
      <w:r w:rsidR="003C1FB9" w:rsidRPr="003C1FB9">
        <w:rPr>
          <w:rFonts w:ascii="Arial" w:hAnsi="Arial" w:cs="Arial"/>
          <w:sz w:val="16"/>
          <w:szCs w:val="16"/>
        </w:rPr>
        <w:tab/>
        <w:t xml:space="preserve">I/We understand that </w:t>
      </w:r>
      <w:r w:rsidR="003C1FB9">
        <w:rPr>
          <w:rFonts w:ascii="Arial" w:hAnsi="Arial" w:cs="Arial"/>
          <w:sz w:val="16"/>
          <w:szCs w:val="16"/>
        </w:rPr>
        <w:t>Bridgeman</w:t>
      </w:r>
      <w:r w:rsidR="003C1FB9" w:rsidRPr="003C1FB9">
        <w:rPr>
          <w:rFonts w:ascii="Arial" w:hAnsi="Arial" w:cs="Arial"/>
          <w:sz w:val="16"/>
          <w:szCs w:val="16"/>
        </w:rPr>
        <w:t xml:space="preserve"> may at any time assign or transfer to any other person (whether or not acting as its security agent) all or any part of its rights, remedies and obligations under this guarantee and any related or ancillary document without my/our consent.  Each assignee or transferee will have the same rights and remedies against the Customer as </w:t>
      </w:r>
      <w:r w:rsidR="003C1FB9">
        <w:rPr>
          <w:rFonts w:ascii="Arial" w:hAnsi="Arial" w:cs="Arial"/>
          <w:sz w:val="16"/>
          <w:szCs w:val="16"/>
        </w:rPr>
        <w:t>Bridgeman</w:t>
      </w:r>
      <w:r w:rsidR="003C1FB9" w:rsidRPr="003C1FB9">
        <w:rPr>
          <w:rFonts w:ascii="Arial" w:hAnsi="Arial" w:cs="Arial"/>
          <w:sz w:val="16"/>
          <w:szCs w:val="16"/>
        </w:rPr>
        <w:t xml:space="preserve"> has under this guarantee and any related or ancillary document. </w:t>
      </w:r>
    </w:p>
    <w:p w14:paraId="2CEF67C2" w14:textId="77777777" w:rsidR="003C1FB9" w:rsidRPr="003C1FB9" w:rsidRDefault="003C1FB9" w:rsidP="003C1FB9">
      <w:pPr>
        <w:spacing w:before="80" w:after="80"/>
        <w:ind w:left="567" w:hanging="567"/>
        <w:rPr>
          <w:rFonts w:ascii="Arial" w:hAnsi="Arial" w:cs="Arial"/>
          <w:b/>
          <w:sz w:val="16"/>
          <w:szCs w:val="16"/>
        </w:rPr>
      </w:pPr>
      <w:r w:rsidRPr="003C1FB9">
        <w:rPr>
          <w:rFonts w:ascii="Arial" w:hAnsi="Arial" w:cs="Arial"/>
          <w:b/>
          <w:sz w:val="16"/>
          <w:szCs w:val="16"/>
        </w:rPr>
        <w:t>Privacy Act Statement</w:t>
      </w:r>
    </w:p>
    <w:p w14:paraId="776C58A9" w14:textId="12F34234" w:rsidR="003C1FB9" w:rsidRPr="003C1FB9" w:rsidRDefault="003C1FB9" w:rsidP="003C1FB9">
      <w:pPr>
        <w:spacing w:before="80" w:after="80"/>
        <w:rPr>
          <w:rFonts w:ascii="Arial" w:hAnsi="Arial" w:cs="Arial"/>
          <w:sz w:val="16"/>
          <w:szCs w:val="16"/>
        </w:rPr>
      </w:pPr>
      <w:r w:rsidRPr="003C1FB9">
        <w:rPr>
          <w:rFonts w:ascii="Arial" w:hAnsi="Arial" w:cs="Arial"/>
          <w:sz w:val="16"/>
          <w:szCs w:val="16"/>
        </w:rPr>
        <w:t xml:space="preserve">I/We </w:t>
      </w:r>
      <w:proofErr w:type="spellStart"/>
      <w:r w:rsidRPr="003C1FB9">
        <w:rPr>
          <w:rFonts w:ascii="Arial" w:hAnsi="Arial" w:cs="Arial"/>
          <w:sz w:val="16"/>
          <w:szCs w:val="16"/>
        </w:rPr>
        <w:t>authorise</w:t>
      </w:r>
      <w:proofErr w:type="spellEnd"/>
      <w:r w:rsidRPr="003C1FB9">
        <w:rPr>
          <w:rFonts w:ascii="Arial" w:hAnsi="Arial" w:cs="Arial"/>
          <w:sz w:val="16"/>
          <w:szCs w:val="16"/>
        </w:rPr>
        <w:t xml:space="preserve"> </w:t>
      </w:r>
      <w:r>
        <w:rPr>
          <w:rFonts w:ascii="Arial" w:hAnsi="Arial" w:cs="Arial"/>
          <w:sz w:val="16"/>
          <w:szCs w:val="16"/>
        </w:rPr>
        <w:t>Bridgeman</w:t>
      </w:r>
      <w:r w:rsidRPr="003C1FB9">
        <w:rPr>
          <w:rFonts w:ascii="Arial" w:hAnsi="Arial" w:cs="Arial"/>
          <w:sz w:val="16"/>
          <w:szCs w:val="16"/>
        </w:rPr>
        <w:t xml:space="preserve"> to make credit reference and other enquiries and to collect, retain and use any personal information about me/us from any person as may be required for the purposes of assessing my/our financial standing and creditworthiness in relation to this guarantee I/we </w:t>
      </w:r>
      <w:proofErr w:type="spellStart"/>
      <w:r w:rsidRPr="003C1FB9">
        <w:rPr>
          <w:rFonts w:ascii="Arial" w:hAnsi="Arial" w:cs="Arial"/>
          <w:sz w:val="16"/>
          <w:szCs w:val="16"/>
        </w:rPr>
        <w:t>authorise</w:t>
      </w:r>
      <w:proofErr w:type="spellEnd"/>
      <w:r w:rsidRPr="003C1FB9">
        <w:rPr>
          <w:rFonts w:ascii="Arial" w:hAnsi="Arial" w:cs="Arial"/>
          <w:sz w:val="16"/>
          <w:szCs w:val="16"/>
        </w:rPr>
        <w:t xml:space="preserve"> any person to disclose to </w:t>
      </w:r>
      <w:r>
        <w:rPr>
          <w:rFonts w:ascii="Arial" w:hAnsi="Arial" w:cs="Arial"/>
          <w:sz w:val="16"/>
          <w:szCs w:val="16"/>
        </w:rPr>
        <w:t>Bridgeman</w:t>
      </w:r>
      <w:r w:rsidRPr="003C1FB9">
        <w:rPr>
          <w:rFonts w:ascii="Arial" w:hAnsi="Arial" w:cs="Arial"/>
          <w:sz w:val="16"/>
          <w:szCs w:val="16"/>
        </w:rPr>
        <w:t xml:space="preserve"> any personal information for that purpose.  I/We </w:t>
      </w:r>
      <w:proofErr w:type="spellStart"/>
      <w:r w:rsidRPr="003C1FB9">
        <w:rPr>
          <w:rFonts w:ascii="Arial" w:hAnsi="Arial" w:cs="Arial"/>
          <w:sz w:val="16"/>
          <w:szCs w:val="16"/>
        </w:rPr>
        <w:t>authorise</w:t>
      </w:r>
      <w:proofErr w:type="spellEnd"/>
      <w:r w:rsidRPr="003C1FB9">
        <w:rPr>
          <w:rFonts w:ascii="Arial" w:hAnsi="Arial" w:cs="Arial"/>
          <w:sz w:val="16"/>
          <w:szCs w:val="16"/>
        </w:rPr>
        <w:t xml:space="preserve"> </w:t>
      </w:r>
      <w:r>
        <w:rPr>
          <w:rFonts w:ascii="Arial" w:hAnsi="Arial" w:cs="Arial"/>
          <w:sz w:val="16"/>
          <w:szCs w:val="16"/>
        </w:rPr>
        <w:t>Bridgeman</w:t>
      </w:r>
      <w:r w:rsidRPr="003C1FB9">
        <w:rPr>
          <w:rFonts w:ascii="Arial" w:hAnsi="Arial" w:cs="Arial"/>
          <w:sz w:val="16"/>
          <w:szCs w:val="16"/>
        </w:rPr>
        <w:t xml:space="preserve"> to disclose personal information about me/us to any credit rating/reporting agencies and to any other person as may be necessary or desirable to enable </w:t>
      </w:r>
      <w:r>
        <w:rPr>
          <w:rFonts w:ascii="Arial" w:hAnsi="Arial" w:cs="Arial"/>
          <w:sz w:val="16"/>
          <w:szCs w:val="16"/>
        </w:rPr>
        <w:t>Bridgeman</w:t>
      </w:r>
      <w:r w:rsidRPr="003C1FB9">
        <w:rPr>
          <w:rFonts w:ascii="Arial" w:hAnsi="Arial" w:cs="Arial"/>
          <w:sz w:val="16"/>
          <w:szCs w:val="16"/>
        </w:rPr>
        <w:t xml:space="preserve"> to enforce or attempt to enforce its rights under this guarantee.  I/We understand that I/we have the right to access and request the correction of any personal information which </w:t>
      </w:r>
      <w:r>
        <w:rPr>
          <w:rFonts w:ascii="Arial" w:hAnsi="Arial" w:cs="Arial"/>
          <w:sz w:val="16"/>
          <w:szCs w:val="16"/>
        </w:rPr>
        <w:t>Bridgeman</w:t>
      </w:r>
      <w:r w:rsidRPr="003C1FB9">
        <w:rPr>
          <w:rFonts w:ascii="Arial" w:hAnsi="Arial" w:cs="Arial"/>
          <w:sz w:val="16"/>
          <w:szCs w:val="16"/>
        </w:rPr>
        <w:t xml:space="preserve"> holds about me/us. </w:t>
      </w:r>
    </w:p>
    <w:p w14:paraId="12924DC6" w14:textId="77777777" w:rsidR="003C1FB9" w:rsidRPr="003C1FB9" w:rsidRDefault="003C1FB9" w:rsidP="003C1FB9">
      <w:pPr>
        <w:ind w:left="567" w:hanging="567"/>
        <w:rPr>
          <w:rFonts w:ascii="Arial" w:hAnsi="Arial" w:cs="Arial"/>
          <w:b/>
          <w:sz w:val="16"/>
          <w:szCs w:val="16"/>
        </w:rPr>
      </w:pPr>
    </w:p>
    <w:p w14:paraId="11BE5A82" w14:textId="77777777" w:rsidR="003C1FB9" w:rsidRPr="003C1FB9" w:rsidRDefault="003C1FB9" w:rsidP="003C1FB9">
      <w:pPr>
        <w:ind w:left="567" w:hanging="567"/>
        <w:rPr>
          <w:rFonts w:ascii="Arial" w:hAnsi="Arial" w:cs="Arial"/>
          <w:b/>
          <w:sz w:val="16"/>
          <w:szCs w:val="16"/>
        </w:rPr>
      </w:pPr>
      <w:r w:rsidRPr="003C1FB9">
        <w:rPr>
          <w:rFonts w:ascii="Arial" w:hAnsi="Arial" w:cs="Arial"/>
          <w:b/>
          <w:sz w:val="16"/>
          <w:szCs w:val="16"/>
        </w:rPr>
        <w:t>EXECUTED AS A DEED:</w:t>
      </w:r>
    </w:p>
    <w:p w14:paraId="4EA2DBD5" w14:textId="77777777" w:rsidR="003C1FB9" w:rsidRPr="003C1FB9" w:rsidRDefault="003C1FB9" w:rsidP="003C1FB9">
      <w:pPr>
        <w:ind w:left="567" w:hanging="567"/>
        <w:rPr>
          <w:rFonts w:ascii="Arial" w:hAnsi="Arial" w:cs="Arial"/>
          <w:sz w:val="16"/>
          <w:szCs w:val="16"/>
        </w:rPr>
      </w:pPr>
    </w:p>
    <w:p w14:paraId="58D85378" w14:textId="77777777" w:rsidR="003C1FB9" w:rsidRPr="003C1FB9" w:rsidRDefault="003C1FB9" w:rsidP="003C1FB9">
      <w:pPr>
        <w:ind w:left="567" w:hanging="567"/>
        <w:rPr>
          <w:rFonts w:ascii="Arial" w:hAnsi="Arial" w:cs="Arial"/>
          <w:sz w:val="16"/>
          <w:szCs w:val="16"/>
        </w:rPr>
      </w:pPr>
      <w:r w:rsidRPr="003C1FB9">
        <w:rPr>
          <w:rFonts w:ascii="Arial" w:hAnsi="Arial" w:cs="Arial"/>
          <w:sz w:val="16"/>
          <w:szCs w:val="16"/>
        </w:rPr>
        <w:t>Name of Guarantor: ………………………………</w:t>
      </w:r>
      <w:r w:rsidRPr="003C1FB9">
        <w:rPr>
          <w:rFonts w:ascii="Arial" w:hAnsi="Arial" w:cs="Arial"/>
          <w:sz w:val="16"/>
          <w:szCs w:val="16"/>
        </w:rPr>
        <w:tab/>
        <w:t>Signature of Guarantor: ………………………………</w:t>
      </w:r>
    </w:p>
    <w:p w14:paraId="7E06FB4E" w14:textId="77777777" w:rsidR="003C1FB9" w:rsidRPr="003C1FB9" w:rsidRDefault="003C1FB9" w:rsidP="003C1FB9">
      <w:pPr>
        <w:ind w:left="567" w:hanging="567"/>
        <w:rPr>
          <w:rFonts w:ascii="Arial" w:hAnsi="Arial" w:cs="Arial"/>
          <w:sz w:val="16"/>
          <w:szCs w:val="16"/>
        </w:rPr>
      </w:pPr>
    </w:p>
    <w:p w14:paraId="6CE3E1EF" w14:textId="77777777" w:rsidR="003C1FB9" w:rsidRPr="003C1FB9" w:rsidRDefault="003C1FB9" w:rsidP="003C1FB9">
      <w:pPr>
        <w:ind w:left="567" w:hanging="567"/>
        <w:rPr>
          <w:rFonts w:ascii="Arial" w:hAnsi="Arial" w:cs="Arial"/>
          <w:sz w:val="16"/>
          <w:szCs w:val="16"/>
        </w:rPr>
      </w:pPr>
    </w:p>
    <w:p w14:paraId="7D5F7EBD" w14:textId="77777777" w:rsidR="003C1FB9" w:rsidRPr="003C1FB9" w:rsidRDefault="003C1FB9" w:rsidP="003C1FB9">
      <w:pPr>
        <w:ind w:left="567" w:hanging="567"/>
        <w:rPr>
          <w:rFonts w:ascii="Arial" w:hAnsi="Arial" w:cs="Arial"/>
          <w:sz w:val="16"/>
          <w:szCs w:val="16"/>
        </w:rPr>
      </w:pPr>
      <w:r w:rsidRPr="003C1FB9">
        <w:rPr>
          <w:rFonts w:ascii="Arial" w:hAnsi="Arial" w:cs="Arial"/>
          <w:sz w:val="16"/>
          <w:szCs w:val="16"/>
        </w:rPr>
        <w:t xml:space="preserve">Name of </w:t>
      </w:r>
      <w:r w:rsidRPr="003C1FB9">
        <w:rPr>
          <w:rFonts w:ascii="Arial" w:hAnsi="Arial" w:cs="Arial"/>
          <w:b/>
          <w:sz w:val="16"/>
          <w:szCs w:val="16"/>
        </w:rPr>
        <w:t>Witness</w:t>
      </w:r>
      <w:r w:rsidRPr="003C1FB9">
        <w:rPr>
          <w:rFonts w:ascii="Arial" w:hAnsi="Arial" w:cs="Arial"/>
          <w:sz w:val="16"/>
          <w:szCs w:val="16"/>
        </w:rPr>
        <w:t>: ………………………………</w:t>
      </w:r>
      <w:r w:rsidRPr="003C1FB9">
        <w:rPr>
          <w:rFonts w:ascii="Arial" w:hAnsi="Arial" w:cs="Arial"/>
          <w:sz w:val="16"/>
          <w:szCs w:val="16"/>
        </w:rPr>
        <w:tab/>
        <w:t xml:space="preserve">Signature of </w:t>
      </w:r>
      <w:r w:rsidRPr="003C1FB9">
        <w:rPr>
          <w:rFonts w:ascii="Arial" w:hAnsi="Arial" w:cs="Arial"/>
          <w:b/>
          <w:sz w:val="16"/>
          <w:szCs w:val="16"/>
        </w:rPr>
        <w:t>Witness</w:t>
      </w:r>
      <w:r w:rsidRPr="003C1FB9">
        <w:rPr>
          <w:rFonts w:ascii="Arial" w:hAnsi="Arial" w:cs="Arial"/>
          <w:sz w:val="16"/>
          <w:szCs w:val="16"/>
        </w:rPr>
        <w:t>: ………………………………  Date:</w:t>
      </w:r>
      <w:r w:rsidRPr="003C1FB9">
        <w:rPr>
          <w:rFonts w:ascii="Arial" w:hAnsi="Arial" w:cs="Arial"/>
          <w:sz w:val="16"/>
          <w:szCs w:val="16"/>
        </w:rPr>
        <w:tab/>
        <w:t>…………………….</w:t>
      </w:r>
    </w:p>
    <w:p w14:paraId="538E0EAC" w14:textId="77777777" w:rsidR="003C1FB9" w:rsidRPr="003C1FB9" w:rsidRDefault="003C1FB9" w:rsidP="003C1FB9">
      <w:pPr>
        <w:pBdr>
          <w:bottom w:val="single" w:sz="6" w:space="1" w:color="auto"/>
        </w:pBdr>
        <w:ind w:left="567" w:hanging="567"/>
        <w:rPr>
          <w:rFonts w:ascii="Arial" w:hAnsi="Arial" w:cs="Arial"/>
          <w:sz w:val="16"/>
          <w:szCs w:val="16"/>
        </w:rPr>
      </w:pPr>
    </w:p>
    <w:p w14:paraId="0BD5B9A0" w14:textId="77777777" w:rsidR="003C1FB9" w:rsidRPr="003C1FB9" w:rsidRDefault="003C1FB9" w:rsidP="003C1FB9">
      <w:pPr>
        <w:ind w:left="567" w:hanging="567"/>
        <w:rPr>
          <w:rFonts w:ascii="Arial" w:hAnsi="Arial" w:cs="Arial"/>
          <w:sz w:val="16"/>
          <w:szCs w:val="16"/>
        </w:rPr>
      </w:pPr>
    </w:p>
    <w:p w14:paraId="213EDA23" w14:textId="77777777" w:rsidR="003C1FB9" w:rsidRPr="003C1FB9" w:rsidRDefault="003C1FB9" w:rsidP="003C1FB9">
      <w:pPr>
        <w:ind w:left="567" w:hanging="567"/>
        <w:rPr>
          <w:rFonts w:ascii="Arial" w:hAnsi="Arial" w:cs="Arial"/>
          <w:sz w:val="16"/>
          <w:szCs w:val="16"/>
        </w:rPr>
      </w:pPr>
      <w:r w:rsidRPr="003C1FB9">
        <w:rPr>
          <w:rFonts w:ascii="Arial" w:hAnsi="Arial" w:cs="Arial"/>
          <w:sz w:val="16"/>
          <w:szCs w:val="16"/>
        </w:rPr>
        <w:t>Name of Guarantor: ………………………………</w:t>
      </w:r>
      <w:r w:rsidRPr="003C1FB9">
        <w:rPr>
          <w:rFonts w:ascii="Arial" w:hAnsi="Arial" w:cs="Arial"/>
          <w:sz w:val="16"/>
          <w:szCs w:val="16"/>
        </w:rPr>
        <w:tab/>
        <w:t>Signature of Guarantor: ………………………………</w:t>
      </w:r>
    </w:p>
    <w:p w14:paraId="03432E3C" w14:textId="77777777" w:rsidR="003C1FB9" w:rsidRPr="003C1FB9" w:rsidRDefault="003C1FB9" w:rsidP="003C1FB9">
      <w:pPr>
        <w:ind w:left="567" w:hanging="567"/>
        <w:rPr>
          <w:rFonts w:ascii="Arial" w:hAnsi="Arial" w:cs="Arial"/>
          <w:sz w:val="16"/>
          <w:szCs w:val="16"/>
        </w:rPr>
      </w:pPr>
    </w:p>
    <w:p w14:paraId="43516C25" w14:textId="77777777" w:rsidR="003C1FB9" w:rsidRPr="003C1FB9" w:rsidRDefault="003C1FB9" w:rsidP="003C1FB9">
      <w:pPr>
        <w:ind w:left="567" w:hanging="567"/>
        <w:rPr>
          <w:rFonts w:ascii="Arial" w:hAnsi="Arial" w:cs="Arial"/>
          <w:sz w:val="16"/>
          <w:szCs w:val="16"/>
        </w:rPr>
      </w:pPr>
    </w:p>
    <w:p w14:paraId="25AE91B3" w14:textId="77777777" w:rsidR="003C1FB9" w:rsidRPr="003C1FB9" w:rsidRDefault="003C1FB9" w:rsidP="003C1FB9">
      <w:pPr>
        <w:ind w:left="567" w:hanging="567"/>
        <w:rPr>
          <w:rFonts w:ascii="Arial" w:hAnsi="Arial" w:cs="Arial"/>
          <w:sz w:val="16"/>
          <w:szCs w:val="16"/>
        </w:rPr>
      </w:pPr>
      <w:r w:rsidRPr="003C1FB9">
        <w:rPr>
          <w:rFonts w:ascii="Arial" w:hAnsi="Arial" w:cs="Arial"/>
          <w:sz w:val="16"/>
          <w:szCs w:val="16"/>
        </w:rPr>
        <w:t xml:space="preserve">Name of </w:t>
      </w:r>
      <w:r w:rsidRPr="003C1FB9">
        <w:rPr>
          <w:rFonts w:ascii="Arial" w:hAnsi="Arial" w:cs="Arial"/>
          <w:b/>
          <w:sz w:val="16"/>
          <w:szCs w:val="16"/>
        </w:rPr>
        <w:t>Witness</w:t>
      </w:r>
      <w:r w:rsidRPr="003C1FB9">
        <w:rPr>
          <w:rFonts w:ascii="Arial" w:hAnsi="Arial" w:cs="Arial"/>
          <w:sz w:val="16"/>
          <w:szCs w:val="16"/>
        </w:rPr>
        <w:t>: ………………………………</w:t>
      </w:r>
      <w:r w:rsidRPr="003C1FB9">
        <w:rPr>
          <w:rFonts w:ascii="Arial" w:hAnsi="Arial" w:cs="Arial"/>
          <w:sz w:val="16"/>
          <w:szCs w:val="16"/>
        </w:rPr>
        <w:tab/>
        <w:t xml:space="preserve">Signature of </w:t>
      </w:r>
      <w:r w:rsidRPr="003C1FB9">
        <w:rPr>
          <w:rFonts w:ascii="Arial" w:hAnsi="Arial" w:cs="Arial"/>
          <w:b/>
          <w:sz w:val="16"/>
          <w:szCs w:val="16"/>
        </w:rPr>
        <w:t>Witness</w:t>
      </w:r>
      <w:r w:rsidRPr="003C1FB9">
        <w:rPr>
          <w:rFonts w:ascii="Arial" w:hAnsi="Arial" w:cs="Arial"/>
          <w:sz w:val="16"/>
          <w:szCs w:val="16"/>
        </w:rPr>
        <w:t>: ………………………………  Date:</w:t>
      </w:r>
      <w:r w:rsidRPr="003C1FB9">
        <w:rPr>
          <w:rFonts w:ascii="Arial" w:hAnsi="Arial" w:cs="Arial"/>
          <w:sz w:val="16"/>
          <w:szCs w:val="16"/>
        </w:rPr>
        <w:tab/>
        <w:t>…………………….</w:t>
      </w:r>
    </w:p>
    <w:p w14:paraId="35184ABB" w14:textId="77777777" w:rsidR="003C1FB9" w:rsidRPr="003C1FB9" w:rsidRDefault="003C1FB9" w:rsidP="003C1FB9">
      <w:pPr>
        <w:pBdr>
          <w:bottom w:val="single" w:sz="6" w:space="1" w:color="auto"/>
        </w:pBdr>
        <w:ind w:left="567" w:hanging="567"/>
        <w:rPr>
          <w:rFonts w:ascii="Arial" w:hAnsi="Arial" w:cs="Arial"/>
          <w:sz w:val="16"/>
          <w:szCs w:val="16"/>
        </w:rPr>
      </w:pPr>
    </w:p>
    <w:p w14:paraId="7FF7C571" w14:textId="77777777" w:rsidR="003C1FB9" w:rsidRPr="003C1FB9" w:rsidRDefault="003C1FB9" w:rsidP="003C1FB9">
      <w:pPr>
        <w:ind w:left="567" w:hanging="567"/>
        <w:rPr>
          <w:rFonts w:ascii="Arial" w:hAnsi="Arial" w:cs="Arial"/>
          <w:sz w:val="16"/>
          <w:szCs w:val="16"/>
        </w:rPr>
      </w:pPr>
    </w:p>
    <w:p w14:paraId="5F5E7443" w14:textId="77777777" w:rsidR="003C1FB9" w:rsidRPr="003C1FB9" w:rsidRDefault="003C1FB9" w:rsidP="003C1FB9">
      <w:pPr>
        <w:ind w:left="567" w:hanging="567"/>
        <w:rPr>
          <w:rFonts w:ascii="Arial" w:hAnsi="Arial" w:cs="Arial"/>
          <w:sz w:val="16"/>
          <w:szCs w:val="16"/>
        </w:rPr>
      </w:pPr>
      <w:r w:rsidRPr="003C1FB9">
        <w:rPr>
          <w:rFonts w:ascii="Arial" w:hAnsi="Arial" w:cs="Arial"/>
          <w:sz w:val="16"/>
          <w:szCs w:val="16"/>
        </w:rPr>
        <w:t>Name of Guarantor: ………………………………</w:t>
      </w:r>
      <w:r w:rsidRPr="003C1FB9">
        <w:rPr>
          <w:rFonts w:ascii="Arial" w:hAnsi="Arial" w:cs="Arial"/>
          <w:sz w:val="16"/>
          <w:szCs w:val="16"/>
        </w:rPr>
        <w:tab/>
        <w:t>Signature of Guarantor: ………………………………</w:t>
      </w:r>
    </w:p>
    <w:p w14:paraId="459F240D" w14:textId="77777777" w:rsidR="003C1FB9" w:rsidRPr="003C1FB9" w:rsidRDefault="003C1FB9" w:rsidP="003C1FB9">
      <w:pPr>
        <w:ind w:left="567" w:hanging="567"/>
        <w:rPr>
          <w:rFonts w:ascii="Arial" w:hAnsi="Arial" w:cs="Arial"/>
          <w:sz w:val="16"/>
          <w:szCs w:val="16"/>
        </w:rPr>
      </w:pPr>
    </w:p>
    <w:p w14:paraId="0536EE47" w14:textId="77777777" w:rsidR="003C1FB9" w:rsidRPr="003C1FB9" w:rsidRDefault="003C1FB9" w:rsidP="003C1FB9">
      <w:pPr>
        <w:ind w:left="567" w:hanging="567"/>
        <w:rPr>
          <w:rFonts w:ascii="Arial" w:hAnsi="Arial" w:cs="Arial"/>
          <w:sz w:val="16"/>
          <w:szCs w:val="16"/>
        </w:rPr>
      </w:pPr>
    </w:p>
    <w:p w14:paraId="275FCE52" w14:textId="77777777" w:rsidR="003C1FB9" w:rsidRPr="003C1FB9" w:rsidRDefault="003C1FB9" w:rsidP="003C1FB9">
      <w:pPr>
        <w:ind w:left="567" w:hanging="567"/>
        <w:rPr>
          <w:rFonts w:ascii="Arial" w:hAnsi="Arial" w:cs="Arial"/>
          <w:sz w:val="16"/>
          <w:szCs w:val="16"/>
        </w:rPr>
      </w:pPr>
      <w:r w:rsidRPr="003C1FB9">
        <w:rPr>
          <w:rFonts w:ascii="Arial" w:hAnsi="Arial" w:cs="Arial"/>
          <w:sz w:val="16"/>
          <w:szCs w:val="16"/>
        </w:rPr>
        <w:t xml:space="preserve">Name of </w:t>
      </w:r>
      <w:r w:rsidRPr="003C1FB9">
        <w:rPr>
          <w:rFonts w:ascii="Arial" w:hAnsi="Arial" w:cs="Arial"/>
          <w:b/>
          <w:sz w:val="16"/>
          <w:szCs w:val="16"/>
        </w:rPr>
        <w:t>Witness</w:t>
      </w:r>
      <w:r w:rsidRPr="003C1FB9">
        <w:rPr>
          <w:rFonts w:ascii="Arial" w:hAnsi="Arial" w:cs="Arial"/>
          <w:sz w:val="16"/>
          <w:szCs w:val="16"/>
        </w:rPr>
        <w:t>: ………………………………</w:t>
      </w:r>
      <w:r w:rsidRPr="003C1FB9">
        <w:rPr>
          <w:rFonts w:ascii="Arial" w:hAnsi="Arial" w:cs="Arial"/>
          <w:sz w:val="16"/>
          <w:szCs w:val="16"/>
        </w:rPr>
        <w:tab/>
        <w:t xml:space="preserve">Signature of </w:t>
      </w:r>
      <w:r w:rsidRPr="003C1FB9">
        <w:rPr>
          <w:rFonts w:ascii="Arial" w:hAnsi="Arial" w:cs="Arial"/>
          <w:b/>
          <w:sz w:val="16"/>
          <w:szCs w:val="16"/>
        </w:rPr>
        <w:t>Witness</w:t>
      </w:r>
      <w:r w:rsidRPr="003C1FB9">
        <w:rPr>
          <w:rFonts w:ascii="Arial" w:hAnsi="Arial" w:cs="Arial"/>
          <w:sz w:val="16"/>
          <w:szCs w:val="16"/>
        </w:rPr>
        <w:t>: ………………………………  Date:</w:t>
      </w:r>
      <w:r w:rsidRPr="003C1FB9">
        <w:rPr>
          <w:rFonts w:ascii="Arial" w:hAnsi="Arial" w:cs="Arial"/>
          <w:sz w:val="16"/>
          <w:szCs w:val="16"/>
        </w:rPr>
        <w:tab/>
        <w:t>…………………….</w:t>
      </w:r>
    </w:p>
    <w:p w14:paraId="217ADFEE" w14:textId="77777777" w:rsidR="003C1FB9" w:rsidRPr="003C1FB9" w:rsidRDefault="003C1FB9" w:rsidP="003C1FB9">
      <w:pPr>
        <w:ind w:left="567" w:hanging="567"/>
        <w:rPr>
          <w:rFonts w:ascii="Arial" w:hAnsi="Arial" w:cs="Arial"/>
          <w:sz w:val="16"/>
          <w:szCs w:val="16"/>
        </w:rPr>
      </w:pPr>
    </w:p>
    <w:p w14:paraId="01ED7386" w14:textId="77777777" w:rsidR="003C1FB9" w:rsidRPr="003C1FB9" w:rsidRDefault="003C1FB9" w:rsidP="003C1FB9">
      <w:pPr>
        <w:ind w:left="567" w:hanging="567"/>
        <w:jc w:val="center"/>
        <w:rPr>
          <w:rFonts w:ascii="Arial" w:hAnsi="Arial" w:cs="Arial"/>
          <w:b/>
          <w:sz w:val="16"/>
          <w:szCs w:val="16"/>
        </w:rPr>
      </w:pPr>
      <w:r w:rsidRPr="003C1FB9">
        <w:rPr>
          <w:rFonts w:ascii="Arial" w:hAnsi="Arial" w:cs="Arial"/>
          <w:b/>
          <w:sz w:val="16"/>
          <w:szCs w:val="16"/>
        </w:rPr>
        <w:t>Please note – Witness MUST be independent and MUST NOT be a party to the guarantee</w:t>
      </w:r>
    </w:p>
    <w:p w14:paraId="0D7588CA" w14:textId="77777777" w:rsidR="003C1FB9" w:rsidRPr="003C1FB9" w:rsidRDefault="003C1FB9" w:rsidP="003C1FB9">
      <w:pPr>
        <w:ind w:left="567" w:hanging="567"/>
        <w:rPr>
          <w:rFonts w:ascii="Arial" w:hAnsi="Arial" w:cs="Arial"/>
          <w:b/>
          <w:sz w:val="16"/>
          <w:szCs w:val="16"/>
        </w:rPr>
      </w:pPr>
    </w:p>
    <w:p w14:paraId="710D6E32" w14:textId="77777777" w:rsidR="003C1FB9" w:rsidRPr="003C1FB9" w:rsidRDefault="003C1FB9" w:rsidP="003C1FB9">
      <w:pPr>
        <w:ind w:left="567" w:hanging="567"/>
        <w:rPr>
          <w:rFonts w:ascii="Arial" w:hAnsi="Arial" w:cs="Arial"/>
          <w:b/>
          <w:sz w:val="16"/>
          <w:szCs w:val="16"/>
        </w:rPr>
      </w:pPr>
      <w:r w:rsidRPr="003C1FB9">
        <w:rPr>
          <w:rFonts w:ascii="Arial" w:hAnsi="Arial" w:cs="Arial"/>
          <w:b/>
          <w:sz w:val="16"/>
          <w:szCs w:val="16"/>
        </w:rPr>
        <w:t>[Note: insert additional execution spaces as required for the number of guarantors]</w:t>
      </w:r>
    </w:p>
    <w:p w14:paraId="7707B269" w14:textId="77777777" w:rsidR="00EC6F40" w:rsidRDefault="00EC6F40">
      <w:pPr>
        <w:jc w:val="center"/>
        <w:rPr>
          <w:sz w:val="14"/>
          <w:szCs w:val="14"/>
        </w:rPr>
      </w:pPr>
    </w:p>
    <w:p w14:paraId="5157D96D" w14:textId="77777777" w:rsidR="003C1FB9" w:rsidRDefault="003C1FB9">
      <w:pPr>
        <w:jc w:val="center"/>
        <w:rPr>
          <w:sz w:val="14"/>
          <w:szCs w:val="14"/>
        </w:rPr>
      </w:pPr>
    </w:p>
    <w:p w14:paraId="1407569A" w14:textId="77777777" w:rsidR="003C1FB9" w:rsidRPr="005A3564" w:rsidRDefault="003C1FB9" w:rsidP="005A3564">
      <w:pPr>
        <w:rPr>
          <w:sz w:val="14"/>
          <w:szCs w:val="14"/>
        </w:rPr>
      </w:pPr>
    </w:p>
    <w:sectPr w:rsidR="003C1FB9" w:rsidRPr="005A3564">
      <w:pgSz w:w="11920" w:h="16840"/>
      <w:pgMar w:top="680" w:right="7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D5010" w14:textId="77777777" w:rsidR="008C344C" w:rsidRDefault="008C344C">
      <w:r>
        <w:separator/>
      </w:r>
    </w:p>
  </w:endnote>
  <w:endnote w:type="continuationSeparator" w:id="0">
    <w:p w14:paraId="69256E41" w14:textId="77777777" w:rsidR="008C344C" w:rsidRDefault="008C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3A2D3" w14:textId="77777777" w:rsidR="008C344C" w:rsidRDefault="008C344C">
      <w:r>
        <w:separator/>
      </w:r>
    </w:p>
  </w:footnote>
  <w:footnote w:type="continuationSeparator" w:id="0">
    <w:p w14:paraId="3F8BF593" w14:textId="77777777" w:rsidR="008C344C" w:rsidRDefault="008C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3EF"/>
    <w:multiLevelType w:val="multilevel"/>
    <w:tmpl w:val="35CAF814"/>
    <w:styleLink w:val="ImportedStyle1"/>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 w:ilvl="1">
      <w:start w:val="1"/>
      <w:numFmt w:val="decimal"/>
      <w:lvlText w:val="%1.%2."/>
      <w:lvlJc w:val="left"/>
      <w:pPr>
        <w:ind w:left="639" w:hanging="257"/>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2">
      <w:start w:val="1"/>
      <w:numFmt w:val="decimal"/>
      <w:lvlText w:val="%1.%2.%3."/>
      <w:lvlJc w:val="left"/>
      <w:pPr>
        <w:tabs>
          <w:tab w:val="left" w:pos="639"/>
        </w:tabs>
        <w:ind w:left="986" w:hanging="34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3">
      <w:start w:val="1"/>
      <w:numFmt w:val="lowerRoman"/>
      <w:lvlText w:val="%1.%2.%3.(%4)"/>
      <w:lvlJc w:val="left"/>
      <w:pPr>
        <w:tabs>
          <w:tab w:val="left" w:pos="639"/>
        </w:tabs>
        <w:ind w:left="1477"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4">
      <w:start w:val="1"/>
      <w:numFmt w:val="lowerRoman"/>
      <w:suff w:val="nothing"/>
      <w:lvlText w:val="%1.%2.%3.(%4)(%5)"/>
      <w:lvlJc w:val="left"/>
      <w:pPr>
        <w:tabs>
          <w:tab w:val="left" w:pos="639"/>
        </w:tabs>
        <w:ind w:left="1798"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5">
      <w:start w:val="1"/>
      <w:numFmt w:val="lowerRoman"/>
      <w:suff w:val="nothing"/>
      <w:lvlText w:val="%1.%2.%3.(%4)(%5)(%6)"/>
      <w:lvlJc w:val="left"/>
      <w:pPr>
        <w:tabs>
          <w:tab w:val="left" w:pos="639"/>
        </w:tabs>
        <w:ind w:left="2120"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6">
      <w:start w:val="1"/>
      <w:numFmt w:val="lowerRoman"/>
      <w:suff w:val="nothing"/>
      <w:lvlText w:val="%1.%2.%3.(%4)(%5)(%6)(%7)"/>
      <w:lvlJc w:val="left"/>
      <w:pPr>
        <w:tabs>
          <w:tab w:val="left" w:pos="639"/>
        </w:tabs>
        <w:ind w:left="2441"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7">
      <w:start w:val="1"/>
      <w:numFmt w:val="lowerRoman"/>
      <w:suff w:val="nothing"/>
      <w:lvlText w:val="%1.%2.%3.(%4)(%5)(%6)(%7)(%8)"/>
      <w:lvlJc w:val="left"/>
      <w:pPr>
        <w:tabs>
          <w:tab w:val="left" w:pos="639"/>
        </w:tabs>
        <w:ind w:left="2762"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8">
      <w:start w:val="1"/>
      <w:numFmt w:val="lowerRoman"/>
      <w:suff w:val="nothing"/>
      <w:lvlText w:val="%1.%2.%3.(%4)(%5)(%6)(%7)(%8)(%9)"/>
      <w:lvlJc w:val="left"/>
      <w:pPr>
        <w:tabs>
          <w:tab w:val="left" w:pos="639"/>
        </w:tabs>
        <w:ind w:left="3084"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abstractNum>
  <w:abstractNum w:abstractNumId="1" w15:restartNumberingAfterBreak="0">
    <w:nsid w:val="264737C4"/>
    <w:multiLevelType w:val="multilevel"/>
    <w:tmpl w:val="35CAF814"/>
    <w:numStyleLink w:val="ImportedStyle1"/>
  </w:abstractNum>
  <w:num w:numId="1" w16cid:durableId="1148281311">
    <w:abstractNumId w:val="0"/>
  </w:num>
  <w:num w:numId="2" w16cid:durableId="1688478564">
    <w:abstractNumId w:val="1"/>
  </w:num>
  <w:num w:numId="3" w16cid:durableId="1875997526">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38" w:hanging="257"/>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8"/>
          </w:tabs>
          <w:ind w:left="985" w:hanging="34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8"/>
          </w:tabs>
          <w:ind w:left="1476"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8"/>
          </w:tabs>
          <w:ind w:left="1797"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8"/>
          </w:tabs>
          <w:ind w:left="2118"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8"/>
          </w:tabs>
          <w:ind w:left="2439"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8"/>
          </w:tabs>
          <w:ind w:left="2760"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8"/>
          </w:tabs>
          <w:ind w:left="3081"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4" w16cid:durableId="1627538557">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40"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984"/>
          </w:tabs>
          <w:ind w:left="964" w:hanging="32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964"/>
            <w:tab w:val="left" w:pos="984"/>
          </w:tabs>
          <w:ind w:left="1455"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964"/>
            <w:tab w:val="left" w:pos="984"/>
          </w:tabs>
          <w:ind w:left="1776"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964"/>
            <w:tab w:val="left" w:pos="984"/>
          </w:tabs>
          <w:ind w:left="2097"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964"/>
            <w:tab w:val="left" w:pos="984"/>
          </w:tabs>
          <w:ind w:left="2418"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964"/>
            <w:tab w:val="left" w:pos="984"/>
          </w:tabs>
          <w:ind w:left="2739"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964"/>
            <w:tab w:val="left" w:pos="984"/>
          </w:tabs>
          <w:ind w:left="3060" w:hanging="49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5" w16cid:durableId="1790660492">
    <w:abstractNumId w:val="1"/>
    <w:lvlOverride w:ilvl="0">
      <w:lvl w:ilvl="0">
        <w:start w:val="1"/>
        <w:numFmt w:val="decimal"/>
        <w:lvlText w:val="%1."/>
        <w:lvlJc w:val="left"/>
        <w:pPr>
          <w:ind w:left="381" w:hanging="271"/>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tabs>
            <w:tab w:val="left" w:pos="641"/>
          </w:tabs>
          <w:ind w:left="641" w:hanging="26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 w:val="left" w:pos="641"/>
          </w:tabs>
          <w:ind w:left="990" w:hanging="34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 w:val="left" w:pos="641"/>
          </w:tabs>
          <w:ind w:left="1481"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 w:val="left" w:pos="641"/>
          </w:tabs>
          <w:ind w:left="1802"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 w:val="left" w:pos="641"/>
          </w:tabs>
          <w:ind w:left="2123"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 w:val="left" w:pos="641"/>
          </w:tabs>
          <w:ind w:left="2444"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 w:val="left" w:pos="641"/>
          </w:tabs>
          <w:ind w:left="2765"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 w:val="left" w:pos="641"/>
          </w:tabs>
          <w:ind w:left="3086"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6" w16cid:durableId="483737870">
    <w:abstractNumId w:val="1"/>
    <w:lvlOverride w:ilvl="0">
      <w:lvl w:ilvl="0">
        <w:start w:val="1"/>
        <w:numFmt w:val="decimal"/>
        <w:lvlText w:val="%1."/>
        <w:lvlJc w:val="left"/>
        <w:pPr>
          <w:ind w:left="381" w:hanging="271"/>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39"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s>
          <w:ind w:left="986" w:hanging="34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s>
          <w:ind w:left="1477"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s>
          <w:ind w:left="1798"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s>
          <w:ind w:left="2119"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s>
          <w:ind w:left="2440"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s>
          <w:ind w:left="2761"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s>
          <w:ind w:left="3082"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7" w16cid:durableId="228225359">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39"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s>
          <w:ind w:left="986" w:hanging="34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s>
          <w:ind w:left="1477"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s>
          <w:ind w:left="1798"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s>
          <w:ind w:left="2119"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s>
          <w:ind w:left="2440"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s>
          <w:ind w:left="2761"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s>
          <w:ind w:left="3082"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8" w16cid:durableId="1059328528">
    <w:abstractNumId w:val="1"/>
    <w:lvlOverride w:ilvl="0">
      <w:lvl w:ilvl="0">
        <w:start w:val="1"/>
        <w:numFmt w:val="decimal"/>
        <w:lvlText w:val="%1."/>
        <w:lvlJc w:val="left"/>
        <w:pPr>
          <w:ind w:left="381" w:hanging="271"/>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40"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ind w:left="985" w:hanging="34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985"/>
          </w:tabs>
          <w:ind w:left="1476"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985"/>
          </w:tabs>
          <w:ind w:left="1797"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985"/>
          </w:tabs>
          <w:ind w:left="2118"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985"/>
          </w:tabs>
          <w:ind w:left="2439"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985"/>
          </w:tabs>
          <w:ind w:left="2760"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985"/>
          </w:tabs>
          <w:ind w:left="3081" w:hanging="51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9" w16cid:durableId="56710507">
    <w:abstractNumId w:val="1"/>
    <w:lvlOverride w:ilvl="0">
      <w:lvl w:ilvl="0">
        <w:start w:val="1"/>
        <w:numFmt w:val="decimal"/>
        <w:lvlText w:val="%1."/>
        <w:lvlJc w:val="left"/>
        <w:pPr>
          <w:ind w:left="379" w:hanging="269"/>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tabs>
            <w:tab w:val="left" w:pos="641"/>
          </w:tabs>
          <w:ind w:left="641" w:hanging="26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 w:val="left" w:pos="641"/>
          </w:tabs>
          <w:ind w:left="990" w:hanging="34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 w:val="left" w:pos="641"/>
          </w:tabs>
          <w:ind w:left="1481"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 w:val="left" w:pos="641"/>
          </w:tabs>
          <w:ind w:left="1802"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 w:val="left" w:pos="641"/>
          </w:tabs>
          <w:ind w:left="2123"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 w:val="left" w:pos="641"/>
          </w:tabs>
          <w:ind w:left="2444"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 w:val="left" w:pos="641"/>
          </w:tabs>
          <w:ind w:left="2765"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 w:val="left" w:pos="641"/>
          </w:tabs>
          <w:ind w:left="3086"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0" w16cid:durableId="1538083371">
    <w:abstractNumId w:val="1"/>
    <w:lvlOverride w:ilvl="0">
      <w:lvl w:ilvl="0">
        <w:start w:val="1"/>
        <w:numFmt w:val="decimal"/>
        <w:lvlText w:val="%1."/>
        <w:lvlJc w:val="left"/>
        <w:pPr>
          <w:ind w:left="381" w:hanging="271"/>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40"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ind w:left="984" w:hanging="34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984"/>
          </w:tabs>
          <w:ind w:left="1475"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984"/>
          </w:tabs>
          <w:ind w:left="1796"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984"/>
          </w:tabs>
          <w:ind w:left="2117"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984"/>
          </w:tabs>
          <w:ind w:left="2438"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984"/>
          </w:tabs>
          <w:ind w:left="2759"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984"/>
          </w:tabs>
          <w:ind w:left="3080" w:hanging="51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1" w16cid:durableId="896627891">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tabs>
            <w:tab w:val="left" w:pos="641"/>
          </w:tabs>
          <w:ind w:left="641" w:hanging="26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8"/>
            <w:tab w:val="left" w:pos="641"/>
          </w:tabs>
          <w:ind w:left="991" w:hanging="35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8"/>
            <w:tab w:val="left" w:pos="641"/>
          </w:tabs>
          <w:ind w:left="1482"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8"/>
            <w:tab w:val="left" w:pos="641"/>
          </w:tabs>
          <w:ind w:left="1803"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8"/>
            <w:tab w:val="left" w:pos="641"/>
          </w:tabs>
          <w:ind w:left="2124"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8"/>
            <w:tab w:val="left" w:pos="641"/>
          </w:tabs>
          <w:ind w:left="2445"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8"/>
            <w:tab w:val="left" w:pos="641"/>
          </w:tabs>
          <w:ind w:left="2766"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8"/>
            <w:tab w:val="left" w:pos="641"/>
          </w:tabs>
          <w:ind w:left="3087"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2" w16cid:durableId="756944041">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tabs>
            <w:tab w:val="left" w:pos="641"/>
          </w:tabs>
          <w:ind w:left="641" w:hanging="26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 w:val="left" w:pos="641"/>
          </w:tabs>
          <w:ind w:left="990" w:hanging="34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 w:val="left" w:pos="641"/>
          </w:tabs>
          <w:ind w:left="1481"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 w:val="left" w:pos="641"/>
          </w:tabs>
          <w:ind w:left="1802"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 w:val="left" w:pos="641"/>
          </w:tabs>
          <w:ind w:left="2123"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 w:val="left" w:pos="641"/>
          </w:tabs>
          <w:ind w:left="2444"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 w:val="left" w:pos="641"/>
          </w:tabs>
          <w:ind w:left="2765"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 w:val="left" w:pos="641"/>
          </w:tabs>
          <w:ind w:left="3086" w:hanging="51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3" w16cid:durableId="680548680">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41" w:hanging="26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41"/>
          </w:tabs>
          <w:ind w:left="988" w:hanging="347"/>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41"/>
          </w:tabs>
          <w:ind w:left="1479" w:hanging="516"/>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41"/>
          </w:tabs>
          <w:ind w:left="1800" w:hanging="516"/>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41"/>
          </w:tabs>
          <w:ind w:left="2121" w:hanging="516"/>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41"/>
          </w:tabs>
          <w:ind w:left="2442" w:hanging="516"/>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41"/>
          </w:tabs>
          <w:ind w:left="2763" w:hanging="516"/>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41"/>
          </w:tabs>
          <w:ind w:left="3084" w:hanging="516"/>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4" w16cid:durableId="1404452155">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41" w:hanging="25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41"/>
          </w:tabs>
          <w:ind w:left="988" w:hanging="346"/>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41"/>
          </w:tabs>
          <w:ind w:left="1479"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41"/>
          </w:tabs>
          <w:ind w:left="1800"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41"/>
          </w:tabs>
          <w:ind w:left="2122"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41"/>
          </w:tabs>
          <w:ind w:left="2443"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41"/>
          </w:tabs>
          <w:ind w:left="2764"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41"/>
          </w:tabs>
          <w:ind w:left="3086"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5" w16cid:durableId="1239557004">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40"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964"/>
          </w:tabs>
          <w:ind w:left="964" w:hanging="33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960"/>
            <w:tab w:val="left" w:pos="964"/>
          </w:tabs>
          <w:ind w:left="1459"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960"/>
            <w:tab w:val="left" w:pos="964"/>
          </w:tabs>
          <w:ind w:left="1775"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960"/>
            <w:tab w:val="left" w:pos="964"/>
          </w:tabs>
          <w:ind w:left="2091"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960"/>
            <w:tab w:val="left" w:pos="964"/>
          </w:tabs>
          <w:ind w:left="2407"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960"/>
            <w:tab w:val="left" w:pos="964"/>
          </w:tabs>
          <w:ind w:left="2723"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960"/>
            <w:tab w:val="left" w:pos="964"/>
          </w:tabs>
          <w:ind w:left="3039"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6" w16cid:durableId="890776013">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25" w:hanging="25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ind w:left="960" w:hanging="333"/>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960"/>
          </w:tabs>
          <w:ind w:left="1451" w:hanging="50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960"/>
          </w:tabs>
          <w:ind w:left="1767" w:hanging="50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960"/>
          </w:tabs>
          <w:ind w:left="2084" w:hanging="50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960"/>
          </w:tabs>
          <w:ind w:left="2400" w:hanging="50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960"/>
          </w:tabs>
          <w:ind w:left="2716" w:hanging="50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960"/>
          </w:tabs>
          <w:ind w:left="3033" w:hanging="502"/>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7" w16cid:durableId="824394232">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25" w:hanging="25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964"/>
          </w:tabs>
          <w:ind w:left="964" w:hanging="33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960"/>
            <w:tab w:val="left" w:pos="964"/>
          </w:tabs>
          <w:ind w:left="1459"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960"/>
            <w:tab w:val="left" w:pos="964"/>
          </w:tabs>
          <w:ind w:left="1775"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960"/>
            <w:tab w:val="left" w:pos="964"/>
          </w:tabs>
          <w:ind w:left="2091"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960"/>
            <w:tab w:val="left" w:pos="964"/>
          </w:tabs>
          <w:ind w:left="2407"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960"/>
            <w:tab w:val="left" w:pos="964"/>
          </w:tabs>
          <w:ind w:left="2723"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960"/>
            <w:tab w:val="left" w:pos="964"/>
          </w:tabs>
          <w:ind w:left="3039" w:hanging="51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8" w16cid:durableId="1225798316">
    <w:abstractNumId w:val="1"/>
    <w:lvlOverride w:ilvl="0">
      <w:lvl w:ilvl="0">
        <w:start w:val="1"/>
        <w:numFmt w:val="decimal"/>
        <w:lvlText w:val="%1."/>
        <w:lvlJc w:val="left"/>
        <w:pPr>
          <w:ind w:left="380" w:hanging="270"/>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25" w:hanging="251"/>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ind w:left="961" w:hanging="33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4)"/>
        <w:lvlJc w:val="left"/>
        <w:pPr>
          <w:ind w:left="1479"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lvlText w:val="(%5)"/>
        <w:lvlJc w:val="left"/>
        <w:pPr>
          <w:ind w:left="1800"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lvlText w:val="(%6)"/>
        <w:lvlJc w:val="left"/>
        <w:pPr>
          <w:tabs>
            <w:tab w:val="left" w:pos="1479"/>
          </w:tabs>
          <w:ind w:left="2122"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lvlText w:val="(%7)"/>
        <w:lvlJc w:val="left"/>
        <w:pPr>
          <w:tabs>
            <w:tab w:val="left" w:pos="1479"/>
          </w:tabs>
          <w:ind w:left="2443"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lvlText w:val="(%8)"/>
        <w:lvlJc w:val="left"/>
        <w:pPr>
          <w:tabs>
            <w:tab w:val="left" w:pos="1479"/>
          </w:tabs>
          <w:ind w:left="2764"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lvlText w:val="(%9)"/>
        <w:lvlJc w:val="left"/>
        <w:pPr>
          <w:tabs>
            <w:tab w:val="left" w:pos="1479"/>
          </w:tabs>
          <w:ind w:left="3086" w:hanging="51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19" w16cid:durableId="696123608">
    <w:abstractNumId w:val="1"/>
    <w:lvlOverride w:ilvl="0">
      <w:startOverride w:val="14"/>
    </w:lvlOverride>
  </w:num>
  <w:num w:numId="20" w16cid:durableId="1279794451">
    <w:abstractNumId w:val="1"/>
    <w:lvlOverride w:ilvl="0">
      <w:lvl w:ilvl="0">
        <w:start w:val="1"/>
        <w:numFmt w:val="decimal"/>
        <w:lvlText w:val="%1."/>
        <w:lvlJc w:val="left"/>
        <w:pPr>
          <w:ind w:left="256" w:hanging="146"/>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39"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s>
          <w:ind w:left="986" w:hanging="34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s>
          <w:ind w:left="1477"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s>
          <w:ind w:left="1798"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s>
          <w:ind w:left="2119"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s>
          <w:ind w:left="2440"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s>
          <w:ind w:left="2761"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s>
          <w:ind w:left="3082"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21" w16cid:durableId="955406768">
    <w:abstractNumId w:val="1"/>
    <w:lvlOverride w:ilvl="0">
      <w:lvl w:ilvl="0">
        <w:start w:val="1"/>
        <w:numFmt w:val="decimal"/>
        <w:lvlText w:val="%1."/>
        <w:lvlJc w:val="left"/>
        <w:pPr>
          <w:ind w:left="379" w:hanging="269"/>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tabs>
            <w:tab w:val="left" w:pos="641"/>
          </w:tabs>
          <w:ind w:left="641" w:hanging="26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8"/>
            <w:tab w:val="left" w:pos="641"/>
          </w:tabs>
          <w:ind w:left="991" w:hanging="350"/>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8"/>
            <w:tab w:val="left" w:pos="641"/>
          </w:tabs>
          <w:ind w:left="1482"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8"/>
            <w:tab w:val="left" w:pos="641"/>
          </w:tabs>
          <w:ind w:left="1803"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8"/>
            <w:tab w:val="left" w:pos="641"/>
          </w:tabs>
          <w:ind w:left="2124"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8"/>
            <w:tab w:val="left" w:pos="641"/>
          </w:tabs>
          <w:ind w:left="2445"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8"/>
            <w:tab w:val="left" w:pos="641"/>
          </w:tabs>
          <w:ind w:left="2766"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8"/>
            <w:tab w:val="left" w:pos="641"/>
          </w:tabs>
          <w:ind w:left="3087" w:hanging="519"/>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 w:numId="22" w16cid:durableId="1997609449">
    <w:abstractNumId w:val="1"/>
    <w:lvlOverride w:ilvl="0">
      <w:lvl w:ilvl="0">
        <w:start w:val="1"/>
        <w:numFmt w:val="decimal"/>
        <w:lvlText w:val="%1."/>
        <w:lvlJc w:val="left"/>
        <w:pPr>
          <w:ind w:left="379" w:hanging="269"/>
        </w:pPr>
        <w:rPr>
          <w:rFonts w:ascii="Arial" w:eastAsia="Arial" w:hAnsi="Arial" w:cs="Arial"/>
          <w:b/>
          <w:bCs/>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start w:val="1"/>
        <w:numFmt w:val="decimal"/>
        <w:lvlText w:val="%1.%2."/>
        <w:lvlJc w:val="left"/>
        <w:pPr>
          <w:ind w:left="639" w:hanging="258"/>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2">
      <w:lvl w:ilvl="2">
        <w:start w:val="1"/>
        <w:numFmt w:val="decimal"/>
        <w:lvlText w:val="%1.%2.%3."/>
        <w:lvlJc w:val="left"/>
        <w:pPr>
          <w:tabs>
            <w:tab w:val="left" w:pos="639"/>
          </w:tabs>
          <w:ind w:left="986" w:hanging="345"/>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3">
      <w:lvl w:ilvl="3">
        <w:start w:val="1"/>
        <w:numFmt w:val="lowerRoman"/>
        <w:lvlText w:val="%1.%2.%3.(%4)"/>
        <w:lvlJc w:val="left"/>
        <w:pPr>
          <w:tabs>
            <w:tab w:val="left" w:pos="639"/>
          </w:tabs>
          <w:ind w:left="1477"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4">
      <w:lvl w:ilvl="4">
        <w:start w:val="1"/>
        <w:numFmt w:val="lowerRoman"/>
        <w:suff w:val="nothing"/>
        <w:lvlText w:val="%1.%2.%3.(%4)(%5)"/>
        <w:lvlJc w:val="left"/>
        <w:pPr>
          <w:tabs>
            <w:tab w:val="left" w:pos="639"/>
          </w:tabs>
          <w:ind w:left="1798"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5">
      <w:lvl w:ilvl="5">
        <w:start w:val="1"/>
        <w:numFmt w:val="lowerRoman"/>
        <w:suff w:val="nothing"/>
        <w:lvlText w:val="%1.%2.%3.(%4)(%5)(%6)"/>
        <w:lvlJc w:val="left"/>
        <w:pPr>
          <w:tabs>
            <w:tab w:val="left" w:pos="639"/>
          </w:tabs>
          <w:ind w:left="2119"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6">
      <w:lvl w:ilvl="6">
        <w:start w:val="1"/>
        <w:numFmt w:val="lowerRoman"/>
        <w:suff w:val="nothing"/>
        <w:lvlText w:val="%1.%2.%3.(%4)(%5)(%6)(%7)"/>
        <w:lvlJc w:val="left"/>
        <w:pPr>
          <w:tabs>
            <w:tab w:val="left" w:pos="639"/>
          </w:tabs>
          <w:ind w:left="2440"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7">
      <w:lvl w:ilvl="7">
        <w:start w:val="1"/>
        <w:numFmt w:val="lowerRoman"/>
        <w:suff w:val="nothing"/>
        <w:lvlText w:val="%1.%2.%3.(%4)(%5)(%6)(%7)(%8)"/>
        <w:lvlJc w:val="left"/>
        <w:pPr>
          <w:tabs>
            <w:tab w:val="left" w:pos="639"/>
          </w:tabs>
          <w:ind w:left="2761"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lvlOverride w:ilvl="8">
      <w:lvl w:ilvl="8">
        <w:start w:val="1"/>
        <w:numFmt w:val="lowerRoman"/>
        <w:suff w:val="nothing"/>
        <w:lvlText w:val="%1.%2.%3.(%4)(%5)(%6)(%7)(%8)(%9)"/>
        <w:lvlJc w:val="left"/>
        <w:pPr>
          <w:tabs>
            <w:tab w:val="left" w:pos="639"/>
          </w:tabs>
          <w:ind w:left="3082" w:hanging="514"/>
        </w:pPr>
        <w:rPr>
          <w:rFonts w:ascii="Arial" w:eastAsia="Arial" w:hAnsi="Arial" w:cs="Arial"/>
          <w:b/>
          <w:bCs/>
          <w:i w:val="0"/>
          <w:iCs w:val="0"/>
          <w:caps w:val="0"/>
          <w:smallCaps w:val="0"/>
          <w:strike w:val="0"/>
          <w:dstrike w:val="0"/>
          <w:outline w:val="0"/>
          <w:emboss w:val="0"/>
          <w:imprint w:val="0"/>
          <w:color w:val="231F20"/>
          <w:spacing w:val="0"/>
          <w:w w:val="100"/>
          <w:kern w:val="0"/>
          <w:position w:val="0"/>
          <w:sz w:val="12"/>
          <w:szCs w:val="12"/>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H">
    <w15:presenceInfo w15:providerId="None" w15:userId="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40"/>
    <w:rsid w:val="0004158B"/>
    <w:rsid w:val="000551E5"/>
    <w:rsid w:val="000665AE"/>
    <w:rsid w:val="00083BF9"/>
    <w:rsid w:val="00105D7D"/>
    <w:rsid w:val="00144FEE"/>
    <w:rsid w:val="001768DE"/>
    <w:rsid w:val="001809C9"/>
    <w:rsid w:val="001A763D"/>
    <w:rsid w:val="001C3797"/>
    <w:rsid w:val="001D6951"/>
    <w:rsid w:val="002310F9"/>
    <w:rsid w:val="00246178"/>
    <w:rsid w:val="002657D0"/>
    <w:rsid w:val="00267CC6"/>
    <w:rsid w:val="00295C47"/>
    <w:rsid w:val="002F0331"/>
    <w:rsid w:val="003103AE"/>
    <w:rsid w:val="0033655B"/>
    <w:rsid w:val="00346DE1"/>
    <w:rsid w:val="00386D97"/>
    <w:rsid w:val="003C1FB9"/>
    <w:rsid w:val="003E0AE1"/>
    <w:rsid w:val="003E43B7"/>
    <w:rsid w:val="003E6186"/>
    <w:rsid w:val="00436C30"/>
    <w:rsid w:val="004824EF"/>
    <w:rsid w:val="00485AF1"/>
    <w:rsid w:val="004875FC"/>
    <w:rsid w:val="004F4822"/>
    <w:rsid w:val="00513FDA"/>
    <w:rsid w:val="00540251"/>
    <w:rsid w:val="005966DD"/>
    <w:rsid w:val="005A3564"/>
    <w:rsid w:val="005A56FC"/>
    <w:rsid w:val="005D19C4"/>
    <w:rsid w:val="00601049"/>
    <w:rsid w:val="0060697C"/>
    <w:rsid w:val="0061131D"/>
    <w:rsid w:val="00631C76"/>
    <w:rsid w:val="0067528F"/>
    <w:rsid w:val="0068770E"/>
    <w:rsid w:val="006A74EA"/>
    <w:rsid w:val="006C130F"/>
    <w:rsid w:val="006C1E64"/>
    <w:rsid w:val="0077633D"/>
    <w:rsid w:val="00792AEB"/>
    <w:rsid w:val="0080197D"/>
    <w:rsid w:val="00842C3A"/>
    <w:rsid w:val="00846F29"/>
    <w:rsid w:val="00854624"/>
    <w:rsid w:val="00857ED5"/>
    <w:rsid w:val="00862F56"/>
    <w:rsid w:val="00885B48"/>
    <w:rsid w:val="00892596"/>
    <w:rsid w:val="008C344C"/>
    <w:rsid w:val="00930744"/>
    <w:rsid w:val="00964DAA"/>
    <w:rsid w:val="0098655F"/>
    <w:rsid w:val="009D043D"/>
    <w:rsid w:val="009F48A9"/>
    <w:rsid w:val="00A12C29"/>
    <w:rsid w:val="00A72D54"/>
    <w:rsid w:val="00A82B2B"/>
    <w:rsid w:val="00A84D11"/>
    <w:rsid w:val="00AB362D"/>
    <w:rsid w:val="00AC489C"/>
    <w:rsid w:val="00AF3FEF"/>
    <w:rsid w:val="00B14A72"/>
    <w:rsid w:val="00B363F9"/>
    <w:rsid w:val="00B64EB2"/>
    <w:rsid w:val="00B707DB"/>
    <w:rsid w:val="00B9385F"/>
    <w:rsid w:val="00BE22EF"/>
    <w:rsid w:val="00BE2B25"/>
    <w:rsid w:val="00C230BC"/>
    <w:rsid w:val="00C931FC"/>
    <w:rsid w:val="00CB5CD7"/>
    <w:rsid w:val="00CF21C0"/>
    <w:rsid w:val="00D3475E"/>
    <w:rsid w:val="00D6571F"/>
    <w:rsid w:val="00D77B1C"/>
    <w:rsid w:val="00D83211"/>
    <w:rsid w:val="00DE0A19"/>
    <w:rsid w:val="00DE2127"/>
    <w:rsid w:val="00DF2A24"/>
    <w:rsid w:val="00DF67EB"/>
    <w:rsid w:val="00DF788F"/>
    <w:rsid w:val="00E05D40"/>
    <w:rsid w:val="00E7375F"/>
    <w:rsid w:val="00E95573"/>
    <w:rsid w:val="00EA4111"/>
    <w:rsid w:val="00EA671E"/>
    <w:rsid w:val="00EC6F40"/>
    <w:rsid w:val="00EF2367"/>
    <w:rsid w:val="00F21F1E"/>
    <w:rsid w:val="00F35FF7"/>
    <w:rsid w:val="00F36842"/>
    <w:rsid w:val="00F976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A03EA"/>
  <w15:docId w15:val="{3E46CB14-9FAC-4ED1-A948-AD79F714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widowControl w:val="0"/>
      <w:spacing w:before="71"/>
      <w:ind w:left="110"/>
    </w:pPr>
    <w:rPr>
      <w:rFonts w:ascii="Helvetica Neue" w:hAnsi="Helvetica Neue" w:cs="Arial Unicode MS"/>
      <w:b/>
      <w:bCs/>
      <w:color w:val="000000"/>
      <w:sz w:val="28"/>
      <w:szCs w:val="28"/>
      <w:u w:color="000000"/>
      <w:lang w:val="en-US"/>
      <w14:textOutline w14:w="0" w14:cap="flat" w14:cmpd="sng" w14:algn="ctr">
        <w14:noFill/>
        <w14:prstDash w14:val="solid"/>
        <w14:bevel/>
      </w14:textOutline>
    </w:rPr>
  </w:style>
  <w:style w:type="paragraph" w:customStyle="1" w:styleId="Heading">
    <w:name w:val="Heading"/>
    <w:pPr>
      <w:widowControl w:val="0"/>
      <w:spacing w:before="92" w:line="169" w:lineRule="exact"/>
      <w:ind w:left="380" w:hanging="270"/>
      <w:outlineLvl w:val="0"/>
    </w:pPr>
    <w:rPr>
      <w:rFonts w:ascii="Arial" w:hAnsi="Arial" w:cs="Arial Unicode MS"/>
      <w:b/>
      <w:bCs/>
      <w:color w:val="000000"/>
      <w:sz w:val="16"/>
      <w:szCs w:val="16"/>
      <w:u w:color="000000"/>
      <w:lang w:val="fr-FR"/>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widowControl w:val="0"/>
      <w:ind w:left="641" w:hanging="260"/>
    </w:pPr>
    <w:rPr>
      <w:rFonts w:ascii="Arial" w:hAnsi="Arial" w:cs="Arial Unicode MS"/>
      <w:color w:val="000000"/>
      <w:sz w:val="22"/>
      <w:szCs w:val="22"/>
      <w:u w:color="000000"/>
      <w:lang w:val="en-US"/>
    </w:rPr>
  </w:style>
  <w:style w:type="paragraph" w:styleId="BodyText">
    <w:name w:val="Body Text"/>
    <w:pPr>
      <w:widowControl w:val="0"/>
      <w:ind w:left="641" w:hanging="260"/>
    </w:pPr>
    <w:rPr>
      <w:rFonts w:ascii="Arial" w:hAnsi="Arial" w:cs="Arial Unicode MS"/>
      <w:color w:val="000000"/>
      <w:sz w:val="14"/>
      <w:szCs w:val="14"/>
      <w:u w:color="000000"/>
      <w:lang w:val="en-US"/>
    </w:rPr>
  </w:style>
  <w:style w:type="paragraph" w:styleId="Header">
    <w:name w:val="header"/>
    <w:basedOn w:val="Normal"/>
    <w:link w:val="HeaderChar"/>
    <w:uiPriority w:val="99"/>
    <w:unhideWhenUsed/>
    <w:rsid w:val="00930744"/>
    <w:pPr>
      <w:tabs>
        <w:tab w:val="center" w:pos="4513"/>
        <w:tab w:val="right" w:pos="9026"/>
      </w:tabs>
    </w:pPr>
  </w:style>
  <w:style w:type="character" w:customStyle="1" w:styleId="HeaderChar">
    <w:name w:val="Header Char"/>
    <w:basedOn w:val="DefaultParagraphFont"/>
    <w:link w:val="Header"/>
    <w:uiPriority w:val="99"/>
    <w:rsid w:val="00930744"/>
    <w:rPr>
      <w:sz w:val="24"/>
      <w:szCs w:val="24"/>
      <w:lang w:val="en-US" w:eastAsia="en-US"/>
    </w:rPr>
  </w:style>
  <w:style w:type="paragraph" w:styleId="Footer">
    <w:name w:val="footer"/>
    <w:basedOn w:val="Normal"/>
    <w:link w:val="FooterChar"/>
    <w:uiPriority w:val="99"/>
    <w:unhideWhenUsed/>
    <w:rsid w:val="00930744"/>
    <w:pPr>
      <w:tabs>
        <w:tab w:val="center" w:pos="4513"/>
        <w:tab w:val="right" w:pos="9026"/>
      </w:tabs>
    </w:pPr>
  </w:style>
  <w:style w:type="character" w:customStyle="1" w:styleId="FooterChar">
    <w:name w:val="Footer Char"/>
    <w:basedOn w:val="DefaultParagraphFont"/>
    <w:link w:val="Footer"/>
    <w:uiPriority w:val="99"/>
    <w:rsid w:val="00930744"/>
    <w:rPr>
      <w:sz w:val="24"/>
      <w:szCs w:val="24"/>
      <w:lang w:val="en-US" w:eastAsia="en-US"/>
    </w:rPr>
  </w:style>
  <w:style w:type="paragraph" w:styleId="Revision">
    <w:name w:val="Revision"/>
    <w:hidden/>
    <w:uiPriority w:val="99"/>
    <w:semiHidden/>
    <w:rsid w:val="00B14A7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33655B"/>
    <w:rPr>
      <w:sz w:val="16"/>
      <w:szCs w:val="16"/>
    </w:rPr>
  </w:style>
  <w:style w:type="paragraph" w:styleId="CommentText">
    <w:name w:val="annotation text"/>
    <w:basedOn w:val="Normal"/>
    <w:link w:val="CommentTextChar"/>
    <w:uiPriority w:val="99"/>
    <w:unhideWhenUsed/>
    <w:rsid w:val="0033655B"/>
    <w:rPr>
      <w:sz w:val="20"/>
      <w:szCs w:val="20"/>
    </w:rPr>
  </w:style>
  <w:style w:type="character" w:customStyle="1" w:styleId="CommentTextChar">
    <w:name w:val="Comment Text Char"/>
    <w:basedOn w:val="DefaultParagraphFont"/>
    <w:link w:val="CommentText"/>
    <w:uiPriority w:val="99"/>
    <w:rsid w:val="0033655B"/>
    <w:rPr>
      <w:lang w:val="en-US" w:eastAsia="en-US"/>
    </w:rPr>
  </w:style>
  <w:style w:type="paragraph" w:styleId="CommentSubject">
    <w:name w:val="annotation subject"/>
    <w:basedOn w:val="CommentText"/>
    <w:next w:val="CommentText"/>
    <w:link w:val="CommentSubjectChar"/>
    <w:uiPriority w:val="99"/>
    <w:semiHidden/>
    <w:unhideWhenUsed/>
    <w:rsid w:val="0033655B"/>
    <w:rPr>
      <w:b/>
      <w:bCs/>
    </w:rPr>
  </w:style>
  <w:style w:type="character" w:customStyle="1" w:styleId="CommentSubjectChar">
    <w:name w:val="Comment Subject Char"/>
    <w:basedOn w:val="CommentTextChar"/>
    <w:link w:val="CommentSubject"/>
    <w:uiPriority w:val="99"/>
    <w:semiHidden/>
    <w:rsid w:val="0033655B"/>
    <w:rPr>
      <w:b/>
      <w:bCs/>
      <w:lang w:val="en-US" w:eastAsia="en-US"/>
    </w:rPr>
  </w:style>
  <w:style w:type="character" w:customStyle="1" w:styleId="UnresolvedMention1">
    <w:name w:val="Unresolved Mention1"/>
    <w:basedOn w:val="DefaultParagraphFont"/>
    <w:uiPriority w:val="99"/>
    <w:semiHidden/>
    <w:unhideWhenUsed/>
    <w:rsid w:val="001A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bridgeman.co.nz/"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IMANAGE!6160791.1</documentid>
  <senderid>SH</senderid>
  <senderemail>sarah.holderness@heskethhenry.co.nz</senderemail>
  <lastmodified>2024-10-17T16:11:00.0000000+13:00</lastmodified>
  <database>IMANAGE</database>
</properties>
</file>

<file path=customXml/itemProps1.xml><?xml version="1.0" encoding="utf-8"?>
<ds:datastoreItem xmlns:ds="http://schemas.openxmlformats.org/officeDocument/2006/customXml" ds:itemID="{BD8AE31D-56AA-464F-B601-112BB031E184}">
  <ds:schemaRefs>
    <ds:schemaRef ds:uri="http://schemas.openxmlformats.org/officeDocument/2006/bibliography"/>
  </ds:schemaRefs>
</ds:datastoreItem>
</file>

<file path=customXml/itemProps2.xml><?xml version="1.0" encoding="utf-8"?>
<ds:datastoreItem xmlns:ds="http://schemas.openxmlformats.org/officeDocument/2006/customXml" ds:itemID="{BD30C0A4-A503-403B-8A51-E45E0C51D16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Stapp</dc:creator>
  <cp:lastModifiedBy>Jordan McCrae</cp:lastModifiedBy>
  <cp:revision>2</cp:revision>
  <cp:lastPrinted>2024-11-05T00:23:00Z</cp:lastPrinted>
  <dcterms:created xsi:type="dcterms:W3CDTF">2025-03-06T06:07:00Z</dcterms:created>
  <dcterms:modified xsi:type="dcterms:W3CDTF">2025-03-06T06:07:00Z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6160791_1</vt:lpwstr>
  </property>
</Properties>
</file>